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A03D7" w14:paraId="107588C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AD7A18" w14:textId="4C800F3B" w:rsidR="00A80767" w:rsidRPr="005710CD" w:rsidRDefault="005710CD" w:rsidP="00E8418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031BA12" w14:textId="306712A0" w:rsidR="00A80767" w:rsidRPr="00E550C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</w:pPr>
            <w:r w:rsidRPr="004A03D7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8240" behindDoc="1" locked="1" layoutInCell="1" allowOverlap="1" wp14:anchorId="7069F1AF" wp14:editId="2B69C6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0C1" w:rsidRPr="00E550C1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2EBC05BA" w14:textId="21AE9C21" w:rsidR="00A80767" w:rsidRPr="00E550C1" w:rsidRDefault="00E550C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E550C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7E348B74" w14:textId="03CB523C" w:rsidR="00A80767" w:rsidRPr="00E550C1" w:rsidRDefault="00E550C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E550C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E550C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1F67C8" w:rsidRPr="00E550C1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1F67C8" w:rsidRPr="00E550C1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1F67C8" w:rsidRPr="00E550C1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1F67C8" w:rsidRPr="00E550C1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40D6EE02" w14:textId="77777777" w:rsidR="00A80767" w:rsidRPr="004A03D7" w:rsidRDefault="001F67C8" w:rsidP="00E8418B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12</w:t>
            </w:r>
          </w:p>
        </w:tc>
      </w:tr>
      <w:tr w:rsidR="00A80767" w:rsidRPr="006F0ED0" w14:paraId="4FE6720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80D5A7E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3555497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B9ADCE6" w14:textId="4A1AB9A5" w:rsidR="00A80767" w:rsidRPr="00A40020" w:rsidRDefault="00E550C1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E550C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E550C1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E550C1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A40020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7F195EA9" w14:textId="5C5B58C6" w:rsidR="00A80767" w:rsidRPr="00E550C1" w:rsidRDefault="00A40020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8D6D83">
              <w:rPr>
                <w:rFonts w:cs="Tahoma"/>
                <w:color w:val="365F91" w:themeColor="accent1" w:themeShade="BF"/>
                <w:szCs w:val="22"/>
                <w:lang w:val="ru-RU"/>
              </w:rPr>
              <w:t>19.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1F67C8" w:rsidRPr="00E550C1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E550C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0B517AF3" w14:textId="11D0DD51" w:rsidR="00A80767" w:rsidRPr="008D6D83" w:rsidRDefault="008D6D83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56B04CE7" w14:textId="07B90F31" w:rsidR="00A80767" w:rsidRPr="00E550C1" w:rsidRDefault="00E550C1" w:rsidP="00A80767">
      <w:pPr>
        <w:pStyle w:val="WMOBodyText"/>
        <w:ind w:left="2977" w:hanging="2977"/>
        <w:rPr>
          <w:lang w:val="ru-RU"/>
        </w:rPr>
      </w:pPr>
      <w:r w:rsidRPr="00E550C1">
        <w:rPr>
          <w:b/>
          <w:bCs/>
          <w:lang w:val="ru-RU"/>
        </w:rPr>
        <w:t>ПУНКТ 12 ПОВЕСТКИ ДНЯ:</w:t>
      </w:r>
      <w:r w:rsidR="001F67C8" w:rsidRPr="00E550C1">
        <w:rPr>
          <w:b/>
          <w:bCs/>
          <w:lang w:val="ru-RU"/>
        </w:rPr>
        <w:tab/>
      </w:r>
      <w:r w:rsidRPr="00E550C1">
        <w:rPr>
          <w:b/>
          <w:bCs/>
          <w:lang w:val="ru-RU"/>
        </w:rPr>
        <w:t>ВЫБОРЫ ДОЛЖНОСТНЫХ ЛИЦ</w:t>
      </w:r>
    </w:p>
    <w:p w14:paraId="44833121" w14:textId="6D352CD0" w:rsidR="00A80767" w:rsidRPr="004A03D7" w:rsidDel="00A40020" w:rsidRDefault="00E550C1" w:rsidP="000C5CF6">
      <w:pPr>
        <w:pStyle w:val="Heading1"/>
        <w:spacing w:after="360"/>
        <w:rPr>
          <w:del w:id="0" w:author="user" w:date="2024-05-27T18:40:00Z"/>
        </w:rPr>
      </w:pPr>
      <w:bookmarkStart w:id="1" w:name="_APPENDIX_A:_"/>
      <w:bookmarkEnd w:id="1"/>
      <w:r w:rsidRPr="00E550C1">
        <w:rPr>
          <w:caps w:val="0"/>
        </w:rPr>
        <w:t>ВЫБОРЫ ДОЛЖНОСТНЫХ ЛИЦ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4A03D7" w:rsidDel="00A40020" w14:paraId="01ECFDF4" w14:textId="570AC317" w:rsidTr="000C5CF6">
        <w:trPr>
          <w:jc w:val="center"/>
          <w:del w:id="2" w:author="user" w:date="2024-05-27T18:40:00Z"/>
        </w:trPr>
        <w:tc>
          <w:tcPr>
            <w:tcW w:w="5000" w:type="pct"/>
          </w:tcPr>
          <w:p w14:paraId="49E56F55" w14:textId="5C12C48A" w:rsidR="000731AA" w:rsidRPr="00E550C1" w:rsidDel="00A40020" w:rsidRDefault="00E550C1" w:rsidP="00C8354C">
            <w:pPr>
              <w:pStyle w:val="WMOBodyText"/>
              <w:spacing w:after="120"/>
              <w:jc w:val="center"/>
              <w:rPr>
                <w:del w:id="3" w:author="user" w:date="2024-05-27T18:40:00Z"/>
                <w:rFonts w:asciiTheme="minorHAnsi" w:hAnsiTheme="minorHAnsi" w:cstheme="minorHAnsi"/>
                <w:b/>
                <w:caps/>
                <w:lang w:val="ru-RU"/>
              </w:rPr>
            </w:pPr>
            <w:del w:id="4" w:author="user" w:date="2024-05-27T18:40:00Z">
              <w:r w:rsidRPr="00E550C1" w:rsidDel="00A40020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0731AA" w:rsidRPr="00A40020" w:rsidDel="00A40020" w14:paraId="16D19AD6" w14:textId="3FCA32BA" w:rsidTr="000C5CF6">
        <w:trPr>
          <w:jc w:val="center"/>
          <w:del w:id="5" w:author="user" w:date="2024-05-27T18:40:00Z"/>
        </w:trPr>
        <w:tc>
          <w:tcPr>
            <w:tcW w:w="5000" w:type="pct"/>
          </w:tcPr>
          <w:p w14:paraId="7BD72698" w14:textId="16EA6D65" w:rsidR="000731AA" w:rsidRPr="00E550C1" w:rsidDel="00A40020" w:rsidRDefault="00E550C1" w:rsidP="00795D3E">
            <w:pPr>
              <w:pStyle w:val="WMOBodyText"/>
              <w:spacing w:before="160"/>
              <w:jc w:val="left"/>
              <w:rPr>
                <w:del w:id="6" w:author="user" w:date="2024-05-27T18:40:00Z"/>
                <w:lang w:val="ru-RU"/>
              </w:rPr>
            </w:pPr>
            <w:del w:id="7" w:author="user" w:date="2024-05-27T18:40:00Z">
              <w:r w:rsidRPr="00E550C1" w:rsidDel="00A40020">
                <w:rPr>
                  <w:b/>
                  <w:bCs/>
                  <w:lang w:val="ru-RU"/>
                </w:rPr>
                <w:delText>Документ представлен</w:delText>
              </w:r>
              <w:r w:rsidRPr="00E550C1" w:rsidDel="00A40020">
                <w:rPr>
                  <w:lang w:val="ru-RU"/>
                </w:rPr>
                <w:delText>: Генеральным секретарем</w:delText>
              </w:r>
            </w:del>
          </w:p>
          <w:p w14:paraId="07F094D4" w14:textId="54D830D3" w:rsidR="000731AA" w:rsidRPr="00E550C1" w:rsidDel="00A40020" w:rsidRDefault="00E550C1" w:rsidP="00F4218F">
            <w:pPr>
              <w:pStyle w:val="WMOBodyText"/>
              <w:spacing w:before="160"/>
              <w:jc w:val="left"/>
              <w:rPr>
                <w:del w:id="8" w:author="user" w:date="2024-05-27T18:40:00Z"/>
                <w:lang w:val="ru-RU"/>
              </w:rPr>
            </w:pPr>
            <w:del w:id="9" w:author="user" w:date="2024-05-27T18:40:00Z">
              <w:r w:rsidRPr="00E550C1" w:rsidDel="00A40020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5710CD" w:rsidDel="00A40020">
                <w:rPr>
                  <w:b/>
                  <w:bCs/>
                  <w:lang w:val="ru-RU"/>
                </w:rPr>
                <w:delText>—</w:delText>
              </w:r>
              <w:r w:rsidRPr="00E550C1" w:rsidDel="00A40020">
                <w:rPr>
                  <w:b/>
                  <w:bCs/>
                  <w:lang w:val="ru-RU"/>
                </w:rPr>
                <w:delText>2027 гг.</w:delText>
              </w:r>
              <w:r w:rsidRPr="00E550C1" w:rsidDel="00A40020">
                <w:rPr>
                  <w:lang w:val="ru-RU"/>
                </w:rPr>
                <w:delText>: 5.1. Оптимизировать структуру конституционных органов ВМО для более эффективного принятия решений</w:delText>
              </w:r>
            </w:del>
          </w:p>
          <w:p w14:paraId="338A39F2" w14:textId="27904C56" w:rsidR="000731AA" w:rsidRPr="00E550C1" w:rsidDel="00A40020" w:rsidRDefault="00E550C1" w:rsidP="00795D3E">
            <w:pPr>
              <w:pStyle w:val="WMOBodyText"/>
              <w:spacing w:before="160"/>
              <w:jc w:val="left"/>
              <w:rPr>
                <w:del w:id="10" w:author="user" w:date="2024-05-27T18:40:00Z"/>
                <w:lang w:val="ru-RU"/>
              </w:rPr>
            </w:pPr>
            <w:del w:id="11" w:author="user" w:date="2024-05-27T18:40:00Z">
              <w:r w:rsidRPr="00E550C1" w:rsidDel="00A40020">
                <w:rPr>
                  <w:b/>
                  <w:bCs/>
                  <w:lang w:val="ru-RU"/>
                </w:rPr>
                <w:delText>Финансовые и административные последствия</w:delText>
              </w:r>
              <w:r w:rsidRPr="00E550C1" w:rsidDel="00A40020">
                <w:rPr>
                  <w:lang w:val="ru-RU"/>
                </w:rPr>
                <w:delText>: в рамках параметров Оперативного плана</w:delText>
              </w:r>
              <w:r w:rsidR="00FF643F" w:rsidDel="00A40020">
                <w:rPr>
                  <w:lang w:val="ru-RU"/>
                </w:rPr>
                <w:delText xml:space="preserve"> </w:delText>
              </w:r>
              <w:r w:rsidRPr="00E550C1" w:rsidDel="00A40020">
                <w:rPr>
                  <w:lang w:val="ru-RU"/>
                </w:rPr>
                <w:delText>на 2024</w:delText>
              </w:r>
              <w:r w:rsidR="005710CD" w:rsidDel="00A40020">
                <w:rPr>
                  <w:lang w:val="ru-RU"/>
                </w:rPr>
                <w:delText>—</w:delText>
              </w:r>
              <w:r w:rsidRPr="00E550C1" w:rsidDel="00A40020">
                <w:rPr>
                  <w:lang w:val="ru-RU"/>
                </w:rPr>
                <w:delText>2027 гг.</w:delText>
              </w:r>
            </w:del>
          </w:p>
          <w:p w14:paraId="58DDC3D7" w14:textId="69D25ACD" w:rsidR="000731AA" w:rsidRPr="00E550C1" w:rsidDel="00A40020" w:rsidRDefault="00E550C1" w:rsidP="00795D3E">
            <w:pPr>
              <w:pStyle w:val="WMOBodyText"/>
              <w:spacing w:before="160"/>
              <w:jc w:val="left"/>
              <w:rPr>
                <w:del w:id="12" w:author="user" w:date="2024-05-27T18:40:00Z"/>
                <w:lang w:val="ru-RU"/>
              </w:rPr>
            </w:pPr>
            <w:del w:id="13" w:author="user" w:date="2024-05-27T18:40:00Z">
              <w:r w:rsidDel="00A40020">
                <w:rPr>
                  <w:b/>
                  <w:bCs/>
                  <w:lang w:val="ru-RU"/>
                </w:rPr>
                <w:delText>Основные</w:delText>
              </w:r>
              <w:r w:rsidRPr="00E550C1" w:rsidDel="00A40020">
                <w:rPr>
                  <w:b/>
                  <w:bCs/>
                  <w:lang w:val="ru-RU"/>
                </w:rPr>
                <w:delText xml:space="preserve"> исполнители</w:delText>
              </w:r>
              <w:r w:rsidRPr="00E550C1" w:rsidDel="00A40020">
                <w:rPr>
                  <w:lang w:val="ru-RU"/>
                </w:rPr>
                <w:delText>:</w:delText>
              </w:r>
              <w:r w:rsidRPr="00E550C1" w:rsidDel="00A40020">
                <w:rPr>
                  <w:b/>
                  <w:bCs/>
                  <w:lang w:val="ru-RU"/>
                </w:rPr>
                <w:delText xml:space="preserve"> </w:delText>
              </w:r>
              <w:r w:rsidRPr="00E550C1" w:rsidDel="00A40020">
                <w:rPr>
                  <w:lang w:val="ru-RU"/>
                </w:rPr>
                <w:delText>ИНФКОМ</w:delText>
              </w:r>
            </w:del>
          </w:p>
          <w:p w14:paraId="4EAF0185" w14:textId="5F533E56" w:rsidR="000731AA" w:rsidRPr="00E550C1" w:rsidDel="00A40020" w:rsidRDefault="00E550C1" w:rsidP="00795D3E">
            <w:pPr>
              <w:pStyle w:val="WMOBodyText"/>
              <w:spacing w:before="160"/>
              <w:jc w:val="left"/>
              <w:rPr>
                <w:del w:id="14" w:author="user" w:date="2024-05-27T18:40:00Z"/>
                <w:lang w:val="ru-RU"/>
              </w:rPr>
            </w:pPr>
            <w:del w:id="15" w:author="user" w:date="2024-05-27T18:40:00Z">
              <w:r w:rsidDel="00A40020">
                <w:rPr>
                  <w:b/>
                  <w:bCs/>
                  <w:lang w:val="ru-RU"/>
                </w:rPr>
                <w:delText>Сроки</w:delText>
              </w:r>
              <w:r w:rsidR="000731AA" w:rsidRPr="00E550C1" w:rsidDel="00A40020">
                <w:rPr>
                  <w:lang w:val="ru-RU"/>
                </w:rPr>
                <w:delText>: 202</w:delText>
              </w:r>
              <w:r w:rsidR="009058F9" w:rsidRPr="00E550C1" w:rsidDel="00A40020">
                <w:rPr>
                  <w:lang w:val="ru-RU"/>
                </w:rPr>
                <w:delText>4</w:delText>
              </w:r>
              <w:r w:rsidR="005710CD" w:rsidDel="00A40020">
                <w:rPr>
                  <w:lang w:val="ru-RU"/>
                </w:rPr>
                <w:delText>—</w:delText>
              </w:r>
              <w:r w:rsidR="000731AA" w:rsidRPr="00E550C1" w:rsidDel="00A40020">
                <w:rPr>
                  <w:lang w:val="ru-RU"/>
                </w:rPr>
                <w:delText>2027</w:delText>
              </w:r>
              <w:r w:rsidDel="00A40020">
                <w:rPr>
                  <w:lang w:val="ru-RU"/>
                </w:rPr>
                <w:delText xml:space="preserve"> гг.</w:delText>
              </w:r>
            </w:del>
          </w:p>
          <w:p w14:paraId="0FE9C906" w14:textId="21F143FE" w:rsidR="000731AA" w:rsidRPr="00E550C1" w:rsidDel="00A40020" w:rsidRDefault="00E550C1" w:rsidP="000C5CF6">
            <w:pPr>
              <w:pStyle w:val="WMOBodyText"/>
              <w:spacing w:before="160" w:after="120"/>
              <w:jc w:val="left"/>
              <w:rPr>
                <w:del w:id="16" w:author="user" w:date="2024-05-27T18:40:00Z"/>
                <w:lang w:val="ru-RU"/>
              </w:rPr>
            </w:pPr>
            <w:del w:id="17" w:author="user" w:date="2024-05-27T18:40:00Z">
              <w:r w:rsidRPr="00E550C1" w:rsidDel="00A40020">
                <w:rPr>
                  <w:b/>
                  <w:bCs/>
                  <w:lang w:val="ru-RU"/>
                </w:rPr>
                <w:delText>Ожидаемые меры</w:delText>
              </w:r>
              <w:r w:rsidRPr="00E550C1" w:rsidDel="00A40020">
                <w:rPr>
                  <w:lang w:val="ru-RU"/>
                </w:rPr>
                <w:delText>: принять предложенны</w:delText>
              </w:r>
              <w:r w:rsidR="00994F52" w:rsidDel="00A40020">
                <w:rPr>
                  <w:lang w:val="ru-RU"/>
                </w:rPr>
                <w:delText>е</w:delText>
              </w:r>
              <w:r w:rsidRPr="00E550C1" w:rsidDel="00A40020">
                <w:rPr>
                  <w:lang w:val="ru-RU"/>
                </w:rPr>
                <w:delText xml:space="preserve"> </w:delText>
              </w:r>
              <w:r w:rsidDel="00A40020">
                <w:fldChar w:fldCharType="begin"/>
              </w:r>
              <w:r w:rsidR="00994F52" w:rsidDel="00A40020">
                <w:delInstrText>HYPERLINK</w:delInstrText>
              </w:r>
              <w:r w:rsidR="00994F52" w:rsidRPr="00A40020" w:rsidDel="00A40020">
                <w:rPr>
                  <w:lang w:val="ru-RU"/>
                </w:rPr>
                <w:delInstrText xml:space="preserve">  \</w:delInstrText>
              </w:r>
              <w:r w:rsidR="00994F52" w:rsidDel="00A40020">
                <w:delInstrText>l</w:delInstrText>
              </w:r>
              <w:r w:rsidR="00994F52" w:rsidRPr="00A40020" w:rsidDel="00A40020">
                <w:rPr>
                  <w:lang w:val="ru-RU"/>
                </w:rPr>
                <w:delInstrText xml:space="preserve"> "_Проект_решения_12/1"</w:delInstrText>
              </w:r>
              <w:r w:rsidDel="00A40020">
                <w:fldChar w:fldCharType="separate"/>
              </w:r>
              <w:r w:rsidR="00994F52" w:rsidDel="00A40020">
                <w:rPr>
                  <w:rStyle w:val="Hyperlink"/>
                  <w:lang w:val="ru-RU"/>
                </w:rPr>
                <w:delText>проекты решений</w:delText>
              </w:r>
              <w:r w:rsidDel="00A40020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022DCB4E" w14:textId="203FE7FE" w:rsidR="00092CAE" w:rsidRPr="006F0ED0" w:rsidDel="006F0ED0" w:rsidRDefault="00A40020">
      <w:pPr>
        <w:pStyle w:val="Heading1"/>
        <w:spacing w:after="360"/>
        <w:rPr>
          <w:del w:id="18" w:author="Mariam Tagaimurodova" w:date="2024-05-31T10:57:00Z"/>
          <w:lang w:val="ru-RU"/>
        </w:rPr>
        <w:pPrChange w:id="19" w:author="user" w:date="2024-05-27T18:40:00Z">
          <w:pPr>
            <w:tabs>
              <w:tab w:val="clear" w:pos="1134"/>
            </w:tabs>
            <w:jc w:val="left"/>
          </w:pPr>
        </w:pPrChange>
      </w:pPr>
      <w:ins w:id="20" w:author="user" w:date="2024-05-27T18:40:00Z">
        <w:del w:id="21" w:author="Mariam Tagaimurodova" w:date="2024-05-31T10:57:00Z">
          <w:r w:rsidDel="006F0ED0">
            <w:rPr>
              <w:lang w:val="ru-RU"/>
            </w:rPr>
            <w:delText xml:space="preserve"> </w:delText>
          </w:r>
        </w:del>
      </w:ins>
    </w:p>
    <w:p w14:paraId="31DD0E5C" w14:textId="6123AC50" w:rsidR="00331964" w:rsidRPr="00E550C1" w:rsidDel="006F0ED0" w:rsidRDefault="00331964">
      <w:pPr>
        <w:tabs>
          <w:tab w:val="clear" w:pos="1134"/>
        </w:tabs>
        <w:jc w:val="left"/>
        <w:rPr>
          <w:del w:id="22" w:author="Mariam Tagaimurodova" w:date="2024-05-31T10:57:00Z"/>
          <w:rFonts w:eastAsia="Verdana" w:cs="Verdana"/>
          <w:lang w:val="ru-RU" w:eastAsia="zh-TW"/>
        </w:rPr>
      </w:pPr>
      <w:del w:id="23" w:author="Mariam Tagaimurodova" w:date="2024-05-31T10:57:00Z">
        <w:r w:rsidRPr="00E550C1" w:rsidDel="006F0ED0">
          <w:rPr>
            <w:lang w:val="ru-RU"/>
          </w:rPr>
          <w:br w:type="page"/>
        </w:r>
      </w:del>
    </w:p>
    <w:p w14:paraId="087C9A8C" w14:textId="7B9D953A" w:rsidR="0037222D" w:rsidRDefault="00E550C1" w:rsidP="0037222D">
      <w:pPr>
        <w:pStyle w:val="Heading1"/>
        <w:rPr>
          <w:caps w:val="0"/>
          <w:lang w:val="ru-RU"/>
        </w:rPr>
      </w:pPr>
      <w:r w:rsidRPr="00E550C1">
        <w:rPr>
          <w:caps w:val="0"/>
          <w:lang w:val="ru-RU"/>
        </w:rPr>
        <w:lastRenderedPageBreak/>
        <w:t>ПРОЕКТ</w:t>
      </w:r>
      <w:r w:rsidR="00F70CD5">
        <w:rPr>
          <w:caps w:val="0"/>
          <w:lang w:val="ru-RU"/>
        </w:rPr>
        <w:t>Ы</w:t>
      </w:r>
      <w:r w:rsidRPr="00E550C1">
        <w:rPr>
          <w:caps w:val="0"/>
          <w:lang w:val="ru-RU"/>
        </w:rPr>
        <w:t xml:space="preserve"> РЕШЕНИ</w:t>
      </w:r>
      <w:r w:rsidR="00F70CD5">
        <w:rPr>
          <w:caps w:val="0"/>
          <w:lang w:val="ru-RU"/>
        </w:rPr>
        <w:t>Й</w:t>
      </w:r>
    </w:p>
    <w:p w14:paraId="3DF8EAAD" w14:textId="77777777" w:rsidR="00F70CD5" w:rsidRPr="00A40020" w:rsidRDefault="00F70CD5" w:rsidP="00A40020">
      <w:pPr>
        <w:pStyle w:val="WMOBodyText"/>
        <w:jc w:val="center"/>
        <w:rPr>
          <w:b/>
          <w:bCs/>
          <w:sz w:val="22"/>
          <w:szCs w:val="22"/>
          <w:lang w:val="ru-RU"/>
        </w:rPr>
      </w:pPr>
      <w:r w:rsidRPr="00A40020">
        <w:rPr>
          <w:b/>
          <w:bCs/>
          <w:sz w:val="22"/>
          <w:szCs w:val="22"/>
          <w:lang w:val="ru-RU"/>
        </w:rPr>
        <w:t>Проект решения 12/1 (ИНФКОМ-3)</w:t>
      </w:r>
    </w:p>
    <w:p w14:paraId="114FC28C" w14:textId="2DA56048" w:rsidR="00F70CD5" w:rsidRPr="00A40020" w:rsidRDefault="00F70CD5" w:rsidP="00F70CD5">
      <w:pPr>
        <w:pStyle w:val="WMOBodyText"/>
        <w:rPr>
          <w:b/>
          <w:bCs/>
          <w:lang w:val="ru-RU"/>
        </w:rPr>
      </w:pPr>
      <w:r w:rsidRPr="00A40020">
        <w:rPr>
          <w:b/>
          <w:bCs/>
          <w:lang w:val="ru-RU"/>
        </w:rPr>
        <w:t xml:space="preserve">Метод голосования для </w:t>
      </w:r>
      <w:r w:rsidR="00EB45E7">
        <w:rPr>
          <w:b/>
          <w:bCs/>
          <w:lang w:val="ru-RU"/>
        </w:rPr>
        <w:t>избрания</w:t>
      </w:r>
      <w:r w:rsidRPr="00A40020">
        <w:rPr>
          <w:b/>
          <w:bCs/>
          <w:lang w:val="ru-RU"/>
        </w:rPr>
        <w:t xml:space="preserve"> должностных лиц</w:t>
      </w:r>
    </w:p>
    <w:p w14:paraId="3BE72437" w14:textId="651CBCF7" w:rsidR="00F70CD5" w:rsidRPr="00A40020" w:rsidRDefault="00F70CD5" w:rsidP="00F70CD5">
      <w:pPr>
        <w:pStyle w:val="WMOBodyText"/>
        <w:rPr>
          <w:b/>
          <w:bCs/>
          <w:lang w:val="ru-RU"/>
        </w:rPr>
      </w:pPr>
      <w:r w:rsidRPr="00A40020">
        <w:rPr>
          <w:b/>
          <w:bCs/>
          <w:lang w:val="ru-RU"/>
        </w:rPr>
        <w:t>Комиссия по наблюдениям, инфраструктуре и информационным системам:</w:t>
      </w:r>
    </w:p>
    <w:p w14:paraId="2D652407" w14:textId="7671D375" w:rsidR="00F70CD5" w:rsidRPr="00F70CD5" w:rsidRDefault="00F70CD5" w:rsidP="00F70CD5">
      <w:pPr>
        <w:pStyle w:val="WMOBodyText"/>
        <w:rPr>
          <w:lang w:val="ru-RU"/>
        </w:rPr>
      </w:pPr>
      <w:r w:rsidRPr="00A40020">
        <w:rPr>
          <w:b/>
          <w:bCs/>
          <w:lang w:val="ru-RU"/>
        </w:rPr>
        <w:t>учитывая</w:t>
      </w:r>
      <w:r w:rsidRPr="00F70CD5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4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5" w:author="Mariam Tagaimurodova" w:date="2024-05-31T10:57:00Z">
            <w:rPr/>
          </w:rPrChange>
        </w:rPr>
        <w:instrText>://</w:instrText>
      </w:r>
      <w:r w:rsidR="00111DB9">
        <w:instrText>meetings</w:instrText>
      </w:r>
      <w:r w:rsidR="00111DB9" w:rsidRPr="006F0ED0">
        <w:rPr>
          <w:lang w:val="ru-RU"/>
          <w:rPrChange w:id="26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7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8" w:author="Mariam Tagaimurodova" w:date="2024-05-31T10:57:00Z">
            <w:rPr/>
          </w:rPrChange>
        </w:rPr>
        <w:instrText>/</w:instrText>
      </w:r>
      <w:r w:rsidR="00111DB9">
        <w:instrText>SERCOM</w:instrText>
      </w:r>
      <w:r w:rsidR="00111DB9" w:rsidRPr="006F0ED0">
        <w:rPr>
          <w:lang w:val="ru-RU"/>
          <w:rPrChange w:id="29" w:author="Mariam Tagaimurodova" w:date="2024-05-31T10:57:00Z">
            <w:rPr/>
          </w:rPrChange>
        </w:rPr>
        <w:instrText>-3/_</w:instrText>
      </w:r>
      <w:r w:rsidR="00111DB9">
        <w:instrText>layouts</w:instrText>
      </w:r>
      <w:r w:rsidR="00111DB9" w:rsidRPr="006F0ED0">
        <w:rPr>
          <w:lang w:val="ru-RU"/>
          <w:rPrChange w:id="30" w:author="Mariam Tagaimurodova" w:date="2024-05-31T10:57:00Z">
            <w:rPr/>
          </w:rPrChange>
        </w:rPr>
        <w:instrText>/15/</w:instrText>
      </w:r>
      <w:r w:rsidR="00111DB9">
        <w:instrText>WopiFrame</w:instrText>
      </w:r>
      <w:r w:rsidR="00111DB9" w:rsidRPr="006F0ED0">
        <w:rPr>
          <w:lang w:val="ru-RU"/>
          <w:rPrChange w:id="31" w:author="Mariam Tagaimurodova" w:date="2024-05-31T10:57:00Z">
            <w:rPr/>
          </w:rPrChange>
        </w:rPr>
        <w:instrText>.</w:instrText>
      </w:r>
      <w:r w:rsidR="00111DB9">
        <w:instrText>aspx</w:instrText>
      </w:r>
      <w:r w:rsidR="00111DB9" w:rsidRPr="006F0ED0">
        <w:rPr>
          <w:lang w:val="ru-RU"/>
          <w:rPrChange w:id="32" w:author="Mariam Tagaimurodova" w:date="2024-05-31T10:57:00Z">
            <w:rPr/>
          </w:rPrChange>
        </w:rPr>
        <w:instrText>?</w:instrText>
      </w:r>
      <w:r w:rsidR="00111DB9">
        <w:instrText>sourcedoc</w:instrText>
      </w:r>
      <w:r w:rsidR="00111DB9" w:rsidRPr="006F0ED0">
        <w:rPr>
          <w:lang w:val="ru-RU"/>
          <w:rPrChange w:id="33" w:author="Mariam Tagaimurodova" w:date="2024-05-31T10:57:00Z">
            <w:rPr/>
          </w:rPrChange>
        </w:rPr>
        <w:instrText>=%7</w:instrText>
      </w:r>
      <w:r w:rsidR="00111DB9">
        <w:instrText>BBC</w:instrText>
      </w:r>
      <w:r w:rsidR="00111DB9" w:rsidRPr="006F0ED0">
        <w:rPr>
          <w:lang w:val="ru-RU"/>
          <w:rPrChange w:id="34" w:author="Mariam Tagaimurodova" w:date="2024-05-31T10:57:00Z">
            <w:rPr/>
          </w:rPrChange>
        </w:rPr>
        <w:instrText>1</w:instrText>
      </w:r>
      <w:r w:rsidR="00111DB9">
        <w:instrText>B</w:instrText>
      </w:r>
      <w:r w:rsidR="00111DB9" w:rsidRPr="006F0ED0">
        <w:rPr>
          <w:lang w:val="ru-RU"/>
          <w:rPrChange w:id="35" w:author="Mariam Tagaimurodova" w:date="2024-05-31T10:57:00Z">
            <w:rPr/>
          </w:rPrChange>
        </w:rPr>
        <w:instrText>078</w:instrText>
      </w:r>
      <w:r w:rsidR="00111DB9">
        <w:instrText>D</w:instrText>
      </w:r>
      <w:r w:rsidR="00111DB9" w:rsidRPr="006F0ED0">
        <w:rPr>
          <w:lang w:val="ru-RU"/>
          <w:rPrChange w:id="36" w:author="Mariam Tagaimurodova" w:date="2024-05-31T10:57:00Z">
            <w:rPr/>
          </w:rPrChange>
        </w:rPr>
        <w:instrText>-</w:instrText>
      </w:r>
      <w:r w:rsidR="00111DB9">
        <w:instrText>AC</w:instrText>
      </w:r>
      <w:r w:rsidR="00111DB9" w:rsidRPr="006F0ED0">
        <w:rPr>
          <w:lang w:val="ru-RU"/>
          <w:rPrChange w:id="37" w:author="Mariam Tagaimurodova" w:date="2024-05-31T10:57:00Z">
            <w:rPr/>
          </w:rPrChange>
        </w:rPr>
        <w:instrText>5</w:instrText>
      </w:r>
      <w:r w:rsidR="00111DB9">
        <w:instrText>D</w:instrText>
      </w:r>
      <w:r w:rsidR="00111DB9" w:rsidRPr="006F0ED0">
        <w:rPr>
          <w:lang w:val="ru-RU"/>
          <w:rPrChange w:id="38" w:author="Mariam Tagaimurodova" w:date="2024-05-31T10:57:00Z">
            <w:rPr/>
          </w:rPrChange>
        </w:rPr>
        <w:instrText>-4</w:instrText>
      </w:r>
      <w:r w:rsidR="00111DB9">
        <w:instrText>A</w:instrText>
      </w:r>
      <w:r w:rsidR="00111DB9" w:rsidRPr="006F0ED0">
        <w:rPr>
          <w:lang w:val="ru-RU"/>
          <w:rPrChange w:id="39" w:author="Mariam Tagaimurodova" w:date="2024-05-31T10:57:00Z">
            <w:rPr/>
          </w:rPrChange>
        </w:rPr>
        <w:instrText>92-</w:instrText>
      </w:r>
      <w:r w:rsidR="00111DB9">
        <w:instrText>A</w:instrText>
      </w:r>
      <w:r w:rsidR="00111DB9" w:rsidRPr="006F0ED0">
        <w:rPr>
          <w:lang w:val="ru-RU"/>
          <w:rPrChange w:id="40" w:author="Mariam Tagaimurodova" w:date="2024-05-31T10:57:00Z">
            <w:rPr/>
          </w:rPrChange>
        </w:rPr>
        <w:instrText>85</w:instrText>
      </w:r>
      <w:r w:rsidR="00111DB9">
        <w:instrText>B</w:instrText>
      </w:r>
      <w:r w:rsidR="00111DB9" w:rsidRPr="006F0ED0">
        <w:rPr>
          <w:lang w:val="ru-RU"/>
          <w:rPrChange w:id="41" w:author="Mariam Tagaimurodova" w:date="2024-05-31T10:57:00Z">
            <w:rPr/>
          </w:rPrChange>
        </w:rPr>
        <w:instrText>-970</w:instrText>
      </w:r>
      <w:r w:rsidR="00111DB9">
        <w:instrText>ACDE</w:instrText>
      </w:r>
      <w:r w:rsidR="00111DB9" w:rsidRPr="006F0ED0">
        <w:rPr>
          <w:lang w:val="ru-RU"/>
          <w:rPrChange w:id="42" w:author="Mariam Tagaimurodova" w:date="2024-05-31T10:57:00Z">
            <w:rPr/>
          </w:rPrChange>
        </w:rPr>
        <w:instrText>02</w:instrText>
      </w:r>
      <w:r w:rsidR="00111DB9">
        <w:instrText>E</w:instrText>
      </w:r>
      <w:r w:rsidR="00111DB9" w:rsidRPr="006F0ED0">
        <w:rPr>
          <w:lang w:val="ru-RU"/>
          <w:rPrChange w:id="43" w:author="Mariam Tagaimurodova" w:date="2024-05-31T10:57:00Z">
            <w:rPr/>
          </w:rPrChange>
        </w:rPr>
        <w:instrText>2</w:instrText>
      </w:r>
      <w:r w:rsidR="00111DB9">
        <w:instrText>A</w:instrText>
      </w:r>
      <w:r w:rsidR="00111DB9" w:rsidRPr="006F0ED0">
        <w:rPr>
          <w:lang w:val="ru-RU"/>
          <w:rPrChange w:id="44" w:author="Mariam Tagaimurodova" w:date="2024-05-31T10:57:00Z">
            <w:rPr/>
          </w:rPrChange>
        </w:rPr>
        <w:instrText>%7</w:instrText>
      </w:r>
      <w:r w:rsidR="00111DB9">
        <w:instrText>D</w:instrText>
      </w:r>
      <w:r w:rsidR="00111DB9" w:rsidRPr="006F0ED0">
        <w:rPr>
          <w:lang w:val="ru-RU"/>
          <w:rPrChange w:id="45" w:author="Mariam Tagaimurodova" w:date="2024-05-31T10:57:00Z">
            <w:rPr/>
          </w:rPrChange>
        </w:rPr>
        <w:instrText>&amp;</w:instrText>
      </w:r>
      <w:r w:rsidR="00111DB9">
        <w:instrText>file</w:instrText>
      </w:r>
      <w:r w:rsidR="00111DB9" w:rsidRPr="006F0ED0">
        <w:rPr>
          <w:lang w:val="ru-RU"/>
          <w:rPrChange w:id="46" w:author="Mariam Tagaimurodova" w:date="2024-05-31T10:57:00Z">
            <w:rPr/>
          </w:rPrChange>
        </w:rPr>
        <w:instrText>=</w:instrText>
      </w:r>
      <w:r w:rsidR="00111DB9">
        <w:instrText>SERCOM</w:instrText>
      </w:r>
      <w:r w:rsidR="00111DB9" w:rsidRPr="006F0ED0">
        <w:rPr>
          <w:lang w:val="ru-RU"/>
          <w:rPrChange w:id="47" w:author="Mariam Tagaimurodova" w:date="2024-05-31T10:57:00Z">
            <w:rPr/>
          </w:rPrChange>
        </w:rPr>
        <w:instrText>-3-</w:instrText>
      </w:r>
      <w:r w:rsidR="00111DB9">
        <w:instrText>d</w:instrText>
      </w:r>
      <w:r w:rsidR="00111DB9" w:rsidRPr="006F0ED0">
        <w:rPr>
          <w:lang w:val="ru-RU"/>
          <w:rPrChange w:id="48" w:author="Mariam Tagaimurodova" w:date="2024-05-31T10:57:00Z">
            <w:rPr/>
          </w:rPrChange>
        </w:rPr>
        <w:instrText>10-</w:instrText>
      </w:r>
      <w:r w:rsidR="00111DB9">
        <w:instrText>ELECTION</w:instrText>
      </w:r>
      <w:r w:rsidR="00111DB9" w:rsidRPr="006F0ED0">
        <w:rPr>
          <w:lang w:val="ru-RU"/>
          <w:rPrChange w:id="49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50" w:author="Mariam Tagaimurodova" w:date="2024-05-31T10:57:00Z">
            <w:rPr/>
          </w:rPrChange>
        </w:rPr>
        <w:instrText>-</w:instrText>
      </w:r>
      <w:r w:rsidR="00111DB9">
        <w:instrText>SERCOM</w:instrText>
      </w:r>
      <w:r w:rsidR="00111DB9" w:rsidRPr="006F0ED0">
        <w:rPr>
          <w:lang w:val="ru-RU"/>
          <w:rPrChange w:id="51" w:author="Mariam Tagaimurodova" w:date="2024-05-31T10:57:00Z">
            <w:rPr/>
          </w:rPrChange>
        </w:rPr>
        <w:instrText>-</w:instrText>
      </w:r>
      <w:r w:rsidR="00111DB9">
        <w:instrText>OFFICERS</w:instrText>
      </w:r>
      <w:r w:rsidR="00111DB9" w:rsidRPr="006F0ED0">
        <w:rPr>
          <w:lang w:val="ru-RU"/>
          <w:rPrChange w:id="52" w:author="Mariam Tagaimurodova" w:date="2024-05-31T10:57:00Z">
            <w:rPr/>
          </w:rPrChange>
        </w:rPr>
        <w:instrText>-</w:instrText>
      </w:r>
      <w:r w:rsidR="00111DB9">
        <w:instrText>draft</w:instrText>
      </w:r>
      <w:r w:rsidR="00111DB9" w:rsidRPr="006F0ED0">
        <w:rPr>
          <w:lang w:val="ru-RU"/>
          <w:rPrChange w:id="53" w:author="Mariam Tagaimurodova" w:date="2024-05-31T10:57:00Z">
            <w:rPr/>
          </w:rPrChange>
        </w:rPr>
        <w:instrText>1_</w:instrText>
      </w:r>
      <w:r w:rsidR="00111DB9">
        <w:instrText>ru</w:instrText>
      </w:r>
      <w:r w:rsidR="00111DB9" w:rsidRPr="006F0ED0">
        <w:rPr>
          <w:lang w:val="ru-RU"/>
          <w:rPrChange w:id="54" w:author="Mariam Tagaimurodova" w:date="2024-05-31T10:57:00Z">
            <w:rPr/>
          </w:rPrChange>
        </w:rPr>
        <w:instrText>.</w:instrText>
      </w:r>
      <w:r w:rsidR="00111DB9">
        <w:instrText>docx</w:instrText>
      </w:r>
      <w:r w:rsidR="00111DB9" w:rsidRPr="006F0ED0">
        <w:rPr>
          <w:lang w:val="ru-RU"/>
          <w:rPrChange w:id="55" w:author="Mariam Tagaimurodova" w:date="2024-05-31T10:57:00Z">
            <w:rPr/>
          </w:rPrChange>
        </w:rPr>
        <w:instrText>&amp;</w:instrText>
      </w:r>
      <w:r w:rsidR="00111DB9">
        <w:instrText>action</w:instrText>
      </w:r>
      <w:r w:rsidR="00111DB9" w:rsidRPr="006F0ED0">
        <w:rPr>
          <w:lang w:val="ru-RU"/>
          <w:rPrChange w:id="56" w:author="Mariam Tagaimurodova" w:date="2024-05-31T10:57:00Z">
            <w:rPr/>
          </w:rPrChange>
        </w:rPr>
        <w:instrText>=</w:instrText>
      </w:r>
      <w:r w:rsidR="00111DB9">
        <w:instrText>default</w:instrText>
      </w:r>
      <w:r w:rsidR="00111DB9" w:rsidRPr="006F0ED0">
        <w:rPr>
          <w:lang w:val="ru-RU"/>
          <w:rPrChange w:id="57" w:author="Mariam Tagaimurodova" w:date="2024-05-31T10:57:00Z">
            <w:rPr/>
          </w:rPrChange>
        </w:rPr>
        <w:instrText>"</w:instrText>
      </w:r>
      <w:r w:rsidR="00111DB9">
        <w:fldChar w:fldCharType="separate"/>
      </w:r>
      <w:r w:rsidRPr="003E2147">
        <w:rPr>
          <w:rStyle w:val="Hyperlink"/>
          <w:lang w:val="ru-RU"/>
        </w:rPr>
        <w:t>решение 10/1 (СЕРКОМ-3)</w:t>
      </w:r>
      <w:r w:rsidR="00111DB9">
        <w:rPr>
          <w:rStyle w:val="Hyperlink"/>
          <w:lang w:val="ru-RU"/>
        </w:rPr>
        <w:fldChar w:fldCharType="end"/>
      </w:r>
      <w:r w:rsidRPr="00F70CD5">
        <w:rPr>
          <w:lang w:val="ru-RU"/>
        </w:rPr>
        <w:t xml:space="preserve"> </w:t>
      </w:r>
      <w:r>
        <w:rPr>
          <w:lang w:val="ru-RU"/>
        </w:rPr>
        <w:t>«Выборы</w:t>
      </w:r>
      <w:r w:rsidRPr="00F70CD5">
        <w:rPr>
          <w:lang w:val="ru-RU"/>
        </w:rPr>
        <w:t xml:space="preserve"> должностных лиц </w:t>
      </w:r>
      <w:r>
        <w:rPr>
          <w:lang w:val="ru-RU"/>
        </w:rPr>
        <w:t>СЕРКОМ»</w:t>
      </w:r>
      <w:r w:rsidRPr="00F70CD5">
        <w:rPr>
          <w:lang w:val="ru-RU"/>
        </w:rPr>
        <w:t>,</w:t>
      </w:r>
    </w:p>
    <w:p w14:paraId="1C23F66A" w14:textId="56709ECF" w:rsidR="00F70CD5" w:rsidRPr="00F70CD5" w:rsidRDefault="00F70CD5" w:rsidP="00F70CD5">
      <w:pPr>
        <w:pStyle w:val="WMOBodyText"/>
        <w:rPr>
          <w:lang w:val="ru-RU"/>
        </w:rPr>
      </w:pPr>
      <w:r w:rsidRPr="00A40020">
        <w:rPr>
          <w:b/>
          <w:bCs/>
          <w:lang w:val="ru-RU"/>
        </w:rPr>
        <w:t>учитывая далее</w:t>
      </w:r>
      <w:r w:rsidRPr="00F70CD5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58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59" w:author="Mariam Tagaimurodova" w:date="2024-05-31T10:57:00Z">
            <w:rPr/>
          </w:rPrChange>
        </w:rPr>
        <w:instrText>://</w:instrText>
      </w:r>
      <w:r w:rsidR="00111DB9">
        <w:instrText>meetings</w:instrText>
      </w:r>
      <w:r w:rsidR="00111DB9" w:rsidRPr="006F0ED0">
        <w:rPr>
          <w:lang w:val="ru-RU"/>
          <w:rPrChange w:id="60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61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62" w:author="Mariam Tagaimurodova" w:date="2024-05-31T10:57:00Z">
            <w:rPr/>
          </w:rPrChange>
        </w:rPr>
        <w:instrText>/</w:instrText>
      </w:r>
      <w:r w:rsidR="00111DB9">
        <w:instrText>SERCOM</w:instrText>
      </w:r>
      <w:r w:rsidR="00111DB9" w:rsidRPr="006F0ED0">
        <w:rPr>
          <w:lang w:val="ru-RU"/>
          <w:rPrChange w:id="63" w:author="Mariam Tagaimurodova" w:date="2024-05-31T10:57:00Z">
            <w:rPr/>
          </w:rPrChange>
        </w:rPr>
        <w:instrText>-3/_</w:instrText>
      </w:r>
      <w:r w:rsidR="00111DB9">
        <w:instrText>layouts</w:instrText>
      </w:r>
      <w:r w:rsidR="00111DB9" w:rsidRPr="006F0ED0">
        <w:rPr>
          <w:lang w:val="ru-RU"/>
          <w:rPrChange w:id="64" w:author="Mariam Tagaimurodova" w:date="2024-05-31T10:57:00Z">
            <w:rPr/>
          </w:rPrChange>
        </w:rPr>
        <w:instrText>/15/</w:instrText>
      </w:r>
      <w:r w:rsidR="00111DB9">
        <w:instrText>WopiFrame</w:instrText>
      </w:r>
      <w:r w:rsidR="00111DB9" w:rsidRPr="006F0ED0">
        <w:rPr>
          <w:lang w:val="ru-RU"/>
          <w:rPrChange w:id="65" w:author="Mariam Tagaimurodova" w:date="2024-05-31T10:57:00Z">
            <w:rPr/>
          </w:rPrChange>
        </w:rPr>
        <w:instrText>.</w:instrText>
      </w:r>
      <w:r w:rsidR="00111DB9">
        <w:instrText>aspx</w:instrText>
      </w:r>
      <w:r w:rsidR="00111DB9" w:rsidRPr="006F0ED0">
        <w:rPr>
          <w:lang w:val="ru-RU"/>
          <w:rPrChange w:id="66" w:author="Mariam Tagaimurodova" w:date="2024-05-31T10:57:00Z">
            <w:rPr/>
          </w:rPrChange>
        </w:rPr>
        <w:instrText>?</w:instrText>
      </w:r>
      <w:r w:rsidR="00111DB9">
        <w:instrText>sourcedoc</w:instrText>
      </w:r>
      <w:r w:rsidR="00111DB9" w:rsidRPr="006F0ED0">
        <w:rPr>
          <w:lang w:val="ru-RU"/>
          <w:rPrChange w:id="67" w:author="Mariam Tagaimurodova" w:date="2024-05-31T10:57:00Z">
            <w:rPr/>
          </w:rPrChange>
        </w:rPr>
        <w:instrText>=%7</w:instrText>
      </w:r>
      <w:r w:rsidR="00111DB9">
        <w:instrText>BBC</w:instrText>
      </w:r>
      <w:r w:rsidR="00111DB9" w:rsidRPr="006F0ED0">
        <w:rPr>
          <w:lang w:val="ru-RU"/>
          <w:rPrChange w:id="68" w:author="Mariam Tagaimurodova" w:date="2024-05-31T10:57:00Z">
            <w:rPr/>
          </w:rPrChange>
        </w:rPr>
        <w:instrText>1</w:instrText>
      </w:r>
      <w:r w:rsidR="00111DB9">
        <w:instrText>B</w:instrText>
      </w:r>
      <w:r w:rsidR="00111DB9" w:rsidRPr="006F0ED0">
        <w:rPr>
          <w:lang w:val="ru-RU"/>
          <w:rPrChange w:id="69" w:author="Mariam Tagaimurodova" w:date="2024-05-31T10:57:00Z">
            <w:rPr/>
          </w:rPrChange>
        </w:rPr>
        <w:instrText>078</w:instrText>
      </w:r>
      <w:r w:rsidR="00111DB9">
        <w:instrText>D</w:instrText>
      </w:r>
      <w:r w:rsidR="00111DB9" w:rsidRPr="006F0ED0">
        <w:rPr>
          <w:lang w:val="ru-RU"/>
          <w:rPrChange w:id="70" w:author="Mariam Tagaimurodova" w:date="2024-05-31T10:57:00Z">
            <w:rPr/>
          </w:rPrChange>
        </w:rPr>
        <w:instrText>-</w:instrText>
      </w:r>
      <w:r w:rsidR="00111DB9">
        <w:instrText>AC</w:instrText>
      </w:r>
      <w:r w:rsidR="00111DB9" w:rsidRPr="006F0ED0">
        <w:rPr>
          <w:lang w:val="ru-RU"/>
          <w:rPrChange w:id="71" w:author="Mariam Tagaimurodova" w:date="2024-05-31T10:57:00Z">
            <w:rPr/>
          </w:rPrChange>
        </w:rPr>
        <w:instrText>5</w:instrText>
      </w:r>
      <w:r w:rsidR="00111DB9">
        <w:instrText>D</w:instrText>
      </w:r>
      <w:r w:rsidR="00111DB9" w:rsidRPr="006F0ED0">
        <w:rPr>
          <w:lang w:val="ru-RU"/>
          <w:rPrChange w:id="72" w:author="Mariam Tagaimurodova" w:date="2024-05-31T10:57:00Z">
            <w:rPr/>
          </w:rPrChange>
        </w:rPr>
        <w:instrText>-4</w:instrText>
      </w:r>
      <w:r w:rsidR="00111DB9">
        <w:instrText>A</w:instrText>
      </w:r>
      <w:r w:rsidR="00111DB9" w:rsidRPr="006F0ED0">
        <w:rPr>
          <w:lang w:val="ru-RU"/>
          <w:rPrChange w:id="73" w:author="Mariam Tagaimurodova" w:date="2024-05-31T10:57:00Z">
            <w:rPr/>
          </w:rPrChange>
        </w:rPr>
        <w:instrText>92-</w:instrText>
      </w:r>
      <w:r w:rsidR="00111DB9">
        <w:instrText>A</w:instrText>
      </w:r>
      <w:r w:rsidR="00111DB9" w:rsidRPr="006F0ED0">
        <w:rPr>
          <w:lang w:val="ru-RU"/>
          <w:rPrChange w:id="74" w:author="Mariam Tagaimurodova" w:date="2024-05-31T10:57:00Z">
            <w:rPr/>
          </w:rPrChange>
        </w:rPr>
        <w:instrText>85</w:instrText>
      </w:r>
      <w:r w:rsidR="00111DB9">
        <w:instrText>B</w:instrText>
      </w:r>
      <w:r w:rsidR="00111DB9" w:rsidRPr="006F0ED0">
        <w:rPr>
          <w:lang w:val="ru-RU"/>
          <w:rPrChange w:id="75" w:author="Mariam Tagaimurodova" w:date="2024-05-31T10:57:00Z">
            <w:rPr/>
          </w:rPrChange>
        </w:rPr>
        <w:instrText>-970</w:instrText>
      </w:r>
      <w:r w:rsidR="00111DB9">
        <w:instrText>ACDE</w:instrText>
      </w:r>
      <w:r w:rsidR="00111DB9" w:rsidRPr="006F0ED0">
        <w:rPr>
          <w:lang w:val="ru-RU"/>
          <w:rPrChange w:id="76" w:author="Mariam Tagaimurodova" w:date="2024-05-31T10:57:00Z">
            <w:rPr/>
          </w:rPrChange>
        </w:rPr>
        <w:instrText>02</w:instrText>
      </w:r>
      <w:r w:rsidR="00111DB9">
        <w:instrText>E</w:instrText>
      </w:r>
      <w:r w:rsidR="00111DB9" w:rsidRPr="006F0ED0">
        <w:rPr>
          <w:lang w:val="ru-RU"/>
          <w:rPrChange w:id="77" w:author="Mariam Tagaimurodova" w:date="2024-05-31T10:57:00Z">
            <w:rPr/>
          </w:rPrChange>
        </w:rPr>
        <w:instrText>2</w:instrText>
      </w:r>
      <w:r w:rsidR="00111DB9">
        <w:instrText>A</w:instrText>
      </w:r>
      <w:r w:rsidR="00111DB9" w:rsidRPr="006F0ED0">
        <w:rPr>
          <w:lang w:val="ru-RU"/>
          <w:rPrChange w:id="78" w:author="Mariam Tagaimurodova" w:date="2024-05-31T10:57:00Z">
            <w:rPr/>
          </w:rPrChange>
        </w:rPr>
        <w:instrText>%7</w:instrText>
      </w:r>
      <w:r w:rsidR="00111DB9">
        <w:instrText>D</w:instrText>
      </w:r>
      <w:r w:rsidR="00111DB9" w:rsidRPr="006F0ED0">
        <w:rPr>
          <w:lang w:val="ru-RU"/>
          <w:rPrChange w:id="79" w:author="Mariam Tagaimurodova" w:date="2024-05-31T10:57:00Z">
            <w:rPr/>
          </w:rPrChange>
        </w:rPr>
        <w:instrText>&amp;</w:instrText>
      </w:r>
      <w:r w:rsidR="00111DB9">
        <w:instrText>file</w:instrText>
      </w:r>
      <w:r w:rsidR="00111DB9" w:rsidRPr="006F0ED0">
        <w:rPr>
          <w:lang w:val="ru-RU"/>
          <w:rPrChange w:id="80" w:author="Mariam Tagaimurodova" w:date="2024-05-31T10:57:00Z">
            <w:rPr/>
          </w:rPrChange>
        </w:rPr>
        <w:instrText>=</w:instrText>
      </w:r>
      <w:r w:rsidR="00111DB9">
        <w:instrText>SERCOM</w:instrText>
      </w:r>
      <w:r w:rsidR="00111DB9" w:rsidRPr="006F0ED0">
        <w:rPr>
          <w:lang w:val="ru-RU"/>
          <w:rPrChange w:id="81" w:author="Mariam Tagaimurodova" w:date="2024-05-31T10:57:00Z">
            <w:rPr/>
          </w:rPrChange>
        </w:rPr>
        <w:instrText>-3-</w:instrText>
      </w:r>
      <w:r w:rsidR="00111DB9">
        <w:instrText>d</w:instrText>
      </w:r>
      <w:r w:rsidR="00111DB9" w:rsidRPr="006F0ED0">
        <w:rPr>
          <w:lang w:val="ru-RU"/>
          <w:rPrChange w:id="82" w:author="Mariam Tagaimurodova" w:date="2024-05-31T10:57:00Z">
            <w:rPr/>
          </w:rPrChange>
        </w:rPr>
        <w:instrText>10-</w:instrText>
      </w:r>
      <w:r w:rsidR="00111DB9">
        <w:instrText>ELECTION</w:instrText>
      </w:r>
      <w:r w:rsidR="00111DB9" w:rsidRPr="006F0ED0">
        <w:rPr>
          <w:lang w:val="ru-RU"/>
          <w:rPrChange w:id="83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84" w:author="Mariam Tagaimurodova" w:date="2024-05-31T10:57:00Z">
            <w:rPr/>
          </w:rPrChange>
        </w:rPr>
        <w:instrText>-</w:instrText>
      </w:r>
      <w:r w:rsidR="00111DB9">
        <w:instrText>SERCOM</w:instrText>
      </w:r>
      <w:r w:rsidR="00111DB9" w:rsidRPr="006F0ED0">
        <w:rPr>
          <w:lang w:val="ru-RU"/>
          <w:rPrChange w:id="85" w:author="Mariam Tagaimurodova" w:date="2024-05-31T10:57:00Z">
            <w:rPr/>
          </w:rPrChange>
        </w:rPr>
        <w:instrText>-</w:instrText>
      </w:r>
      <w:r w:rsidR="00111DB9">
        <w:instrText>OFFICERS</w:instrText>
      </w:r>
      <w:r w:rsidR="00111DB9" w:rsidRPr="006F0ED0">
        <w:rPr>
          <w:lang w:val="ru-RU"/>
          <w:rPrChange w:id="86" w:author="Mariam Tagaimurodova" w:date="2024-05-31T10:57:00Z">
            <w:rPr/>
          </w:rPrChange>
        </w:rPr>
        <w:instrText>-</w:instrText>
      </w:r>
      <w:r w:rsidR="00111DB9">
        <w:instrText>draft</w:instrText>
      </w:r>
      <w:r w:rsidR="00111DB9" w:rsidRPr="006F0ED0">
        <w:rPr>
          <w:lang w:val="ru-RU"/>
          <w:rPrChange w:id="87" w:author="Mariam Tagaimurodova" w:date="2024-05-31T10:57:00Z">
            <w:rPr/>
          </w:rPrChange>
        </w:rPr>
        <w:instrText>1_</w:instrText>
      </w:r>
      <w:r w:rsidR="00111DB9">
        <w:instrText>ru</w:instrText>
      </w:r>
      <w:r w:rsidR="00111DB9" w:rsidRPr="006F0ED0">
        <w:rPr>
          <w:lang w:val="ru-RU"/>
          <w:rPrChange w:id="88" w:author="Mariam Tagaimurodova" w:date="2024-05-31T10:57:00Z">
            <w:rPr/>
          </w:rPrChange>
        </w:rPr>
        <w:instrText>.</w:instrText>
      </w:r>
      <w:r w:rsidR="00111DB9">
        <w:instrText>docx</w:instrText>
      </w:r>
      <w:r w:rsidR="00111DB9" w:rsidRPr="006F0ED0">
        <w:rPr>
          <w:lang w:val="ru-RU"/>
          <w:rPrChange w:id="89" w:author="Mariam Tagaimurodova" w:date="2024-05-31T10:57:00Z">
            <w:rPr/>
          </w:rPrChange>
        </w:rPr>
        <w:instrText>&amp;</w:instrText>
      </w:r>
      <w:r w:rsidR="00111DB9">
        <w:instrText>acti</w:instrText>
      </w:r>
      <w:r w:rsidR="00111DB9">
        <w:instrText>on</w:instrText>
      </w:r>
      <w:r w:rsidR="00111DB9" w:rsidRPr="006F0ED0">
        <w:rPr>
          <w:lang w:val="ru-RU"/>
          <w:rPrChange w:id="90" w:author="Mariam Tagaimurodova" w:date="2024-05-31T10:57:00Z">
            <w:rPr/>
          </w:rPrChange>
        </w:rPr>
        <w:instrText>=</w:instrText>
      </w:r>
      <w:r w:rsidR="00111DB9">
        <w:instrText>default</w:instrText>
      </w:r>
      <w:r w:rsidR="00111DB9" w:rsidRPr="006F0ED0">
        <w:rPr>
          <w:lang w:val="ru-RU"/>
          <w:rPrChange w:id="91" w:author="Mariam Tagaimurodova" w:date="2024-05-31T10:57:00Z">
            <w:rPr/>
          </w:rPrChange>
        </w:rPr>
        <w:instrText>"</w:instrText>
      </w:r>
      <w:r w:rsidR="00111DB9">
        <w:fldChar w:fldCharType="separate"/>
      </w:r>
      <w:r w:rsidR="00621340">
        <w:rPr>
          <w:rStyle w:val="Hyperlink"/>
          <w:lang w:val="ru-RU"/>
        </w:rPr>
        <w:t>рекомендацию 10/1 (СЕРКОМ-3)</w:t>
      </w:r>
      <w:r w:rsidR="00111DB9">
        <w:rPr>
          <w:rStyle w:val="Hyperlink"/>
          <w:lang w:val="ru-RU"/>
        </w:rPr>
        <w:fldChar w:fldCharType="end"/>
      </w:r>
      <w:r w:rsidRPr="00F70CD5">
        <w:rPr>
          <w:lang w:val="ru-RU"/>
        </w:rPr>
        <w:t xml:space="preserve"> </w:t>
      </w:r>
      <w:r>
        <w:rPr>
          <w:lang w:val="ru-RU"/>
        </w:rPr>
        <w:t>«</w:t>
      </w:r>
      <w:r w:rsidRPr="00F70CD5">
        <w:rPr>
          <w:lang w:val="ru-RU"/>
        </w:rPr>
        <w:t xml:space="preserve">Выборы должностных лиц </w:t>
      </w:r>
      <w:r>
        <w:rPr>
          <w:lang w:val="ru-RU"/>
        </w:rPr>
        <w:t>СЕРКОМ»</w:t>
      </w:r>
      <w:r w:rsidRPr="00F70CD5">
        <w:rPr>
          <w:lang w:val="ru-RU"/>
        </w:rPr>
        <w:t>,</w:t>
      </w:r>
    </w:p>
    <w:p w14:paraId="6278919D" w14:textId="606B5E96" w:rsidR="00F70CD5" w:rsidRDefault="00F70CD5" w:rsidP="00F70CD5">
      <w:pPr>
        <w:pStyle w:val="WMOBodyText"/>
        <w:rPr>
          <w:lang w:val="ru-RU"/>
        </w:rPr>
      </w:pPr>
      <w:r w:rsidRPr="00A40020">
        <w:rPr>
          <w:b/>
          <w:bCs/>
          <w:lang w:val="ru-RU"/>
        </w:rPr>
        <w:t>принимает</w:t>
      </w:r>
      <w:r w:rsidRPr="00F70CD5">
        <w:rPr>
          <w:lang w:val="ru-RU"/>
        </w:rPr>
        <w:t xml:space="preserve"> в качестве метода голосования </w:t>
      </w:r>
      <w:r w:rsidR="009E7F97">
        <w:rPr>
          <w:lang w:val="ru-RU"/>
        </w:rPr>
        <w:t>для избрания</w:t>
      </w:r>
      <w:r w:rsidRPr="00F70CD5">
        <w:rPr>
          <w:lang w:val="ru-RU"/>
        </w:rPr>
        <w:t xml:space="preserve"> должностных лиц на текущей сессии голосование </w:t>
      </w:r>
      <w:r w:rsidR="009E7F97">
        <w:rPr>
          <w:lang w:val="ru-RU"/>
        </w:rPr>
        <w:t xml:space="preserve">очно </w:t>
      </w:r>
      <w:r w:rsidRPr="00F70CD5">
        <w:rPr>
          <w:lang w:val="ru-RU"/>
        </w:rPr>
        <w:t>и по доверенности.</w:t>
      </w:r>
    </w:p>
    <w:p w14:paraId="3D183669" w14:textId="77777777" w:rsidR="00F70CD5" w:rsidRPr="006F0ED0" w:rsidRDefault="00F70CD5" w:rsidP="00F70CD5">
      <w:pPr>
        <w:pStyle w:val="WMOBodyText"/>
        <w:rPr>
          <w:lang w:val="ru-RU"/>
        </w:rPr>
      </w:pPr>
      <w:r w:rsidRPr="006F0ED0">
        <w:rPr>
          <w:lang w:val="ru-RU"/>
        </w:rPr>
        <w:t>_______</w:t>
      </w:r>
    </w:p>
    <w:p w14:paraId="768EBBD5" w14:textId="5C7118BE" w:rsidR="00F70CD5" w:rsidRPr="009E7F97" w:rsidRDefault="009E7F97" w:rsidP="00F70CD5">
      <w:pPr>
        <w:pStyle w:val="WMOBodyText"/>
        <w:rPr>
          <w:lang w:val="ru-RU"/>
        </w:rPr>
      </w:pPr>
      <w:r>
        <w:rPr>
          <w:lang w:val="ru-RU"/>
        </w:rPr>
        <w:t>Обоснование</w:t>
      </w:r>
      <w:r w:rsidRPr="009E7F97">
        <w:rPr>
          <w:lang w:val="ru-RU"/>
        </w:rPr>
        <w:t xml:space="preserve"> </w:t>
      </w:r>
      <w:r>
        <w:rPr>
          <w:lang w:val="ru-RU"/>
        </w:rPr>
        <w:t>решения</w:t>
      </w:r>
      <w:r w:rsidR="00F70CD5" w:rsidRPr="00A40020">
        <w:rPr>
          <w:lang w:val="ru-RU"/>
        </w:rPr>
        <w:t>:</w:t>
      </w:r>
      <w:r w:rsidR="00994F52">
        <w:rPr>
          <w:lang w:val="ru-RU"/>
        </w:rPr>
        <w:t xml:space="preserve"> приложение</w:t>
      </w:r>
      <w:r w:rsidR="00994F52">
        <w:rPr>
          <w:lang w:val="en-US"/>
        </w:rPr>
        <w:t> VI</w:t>
      </w:r>
      <w:r w:rsidR="00E55634">
        <w:rPr>
          <w:lang w:val="ru-RU"/>
        </w:rPr>
        <w:t xml:space="preserve"> к</w:t>
      </w:r>
      <w:r w:rsidRPr="009E7F97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92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93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94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95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96" w:author="Mariam Tagaimurodova" w:date="2024-05-31T10:57:00Z">
            <w:rPr/>
          </w:rPrChange>
        </w:rPr>
        <w:instrText>/</w:instrText>
      </w:r>
      <w:r w:rsidR="00111DB9">
        <w:instrText>idurl</w:instrText>
      </w:r>
      <w:r w:rsidR="00111DB9" w:rsidRPr="006F0ED0">
        <w:rPr>
          <w:lang w:val="ru-RU"/>
          <w:rPrChange w:id="97" w:author="Mariam Tagaimurodova" w:date="2024-05-31T10:57:00Z">
            <w:rPr/>
          </w:rPrChange>
        </w:rPr>
        <w:instrText>/4/43045"</w:instrText>
      </w:r>
      <w:r w:rsidR="00111DB9">
        <w:fldChar w:fldCharType="separate"/>
      </w:r>
      <w:r w:rsidR="00E55634">
        <w:rPr>
          <w:rStyle w:val="Hyperlink"/>
          <w:i/>
          <w:iCs/>
          <w:lang w:val="ru-RU"/>
        </w:rPr>
        <w:t>Правилам процедуры для технических комиссий</w:t>
      </w:r>
      <w:r w:rsidR="00111DB9">
        <w:rPr>
          <w:rStyle w:val="Hyperlink"/>
          <w:i/>
          <w:iCs/>
          <w:lang w:val="ru-RU"/>
        </w:rPr>
        <w:fldChar w:fldCharType="end"/>
      </w:r>
      <w:r w:rsidR="00F70CD5" w:rsidRPr="00A40020">
        <w:rPr>
          <w:lang w:val="ru-RU"/>
        </w:rPr>
        <w:t xml:space="preserve"> (</w:t>
      </w:r>
      <w:r>
        <w:rPr>
          <w:lang w:val="ru-RU"/>
        </w:rPr>
        <w:t>ВМО</w:t>
      </w:r>
      <w:r w:rsidR="00F70CD5" w:rsidRPr="00A40020">
        <w:rPr>
          <w:lang w:val="ru-RU"/>
        </w:rPr>
        <w:t>-</w:t>
      </w:r>
      <w:r>
        <w:rPr>
          <w:lang w:val="ru-RU"/>
        </w:rPr>
        <w:t>№ </w:t>
      </w:r>
      <w:r w:rsidR="00F70CD5" w:rsidRPr="00A40020">
        <w:rPr>
          <w:lang w:val="ru-RU"/>
        </w:rPr>
        <w:t>1240</w:t>
      </w:r>
      <w:r w:rsidR="00E55634" w:rsidRPr="00A40020">
        <w:rPr>
          <w:lang w:val="ru-RU"/>
        </w:rPr>
        <w:t>)</w:t>
      </w:r>
      <w:r w:rsidR="00F70CD5" w:rsidRPr="00A40020">
        <w:rPr>
          <w:lang w:val="ru-RU"/>
        </w:rPr>
        <w:t>.</w:t>
      </w:r>
    </w:p>
    <w:p w14:paraId="011D04EF" w14:textId="77777777" w:rsidR="00E55634" w:rsidRPr="00A40020" w:rsidRDefault="00E55634" w:rsidP="00E55634">
      <w:pPr>
        <w:pStyle w:val="WMOBodyText"/>
        <w:jc w:val="center"/>
        <w:rPr>
          <w:lang w:val="ru-RU"/>
        </w:rPr>
      </w:pPr>
      <w:r w:rsidRPr="00A40020">
        <w:rPr>
          <w:lang w:val="ru-RU"/>
        </w:rPr>
        <w:t>__________</w:t>
      </w:r>
    </w:p>
    <w:p w14:paraId="34438B83" w14:textId="77777777" w:rsidR="00F70CD5" w:rsidRPr="009E7F97" w:rsidRDefault="00F70CD5" w:rsidP="00A40020">
      <w:pPr>
        <w:pStyle w:val="WMOBodyText"/>
        <w:rPr>
          <w:lang w:val="ru-RU"/>
        </w:rPr>
      </w:pPr>
    </w:p>
    <w:p w14:paraId="68A5DB13" w14:textId="77777777" w:rsidR="00F70CD5" w:rsidRPr="009E7F97" w:rsidRDefault="00F70CD5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bookmarkStart w:id="98" w:name="_Проект_решения_12/1"/>
      <w:bookmarkEnd w:id="98"/>
      <w:r w:rsidRPr="009E7F97">
        <w:rPr>
          <w:lang w:val="ru-RU"/>
        </w:rPr>
        <w:br w:type="page"/>
      </w:r>
    </w:p>
    <w:p w14:paraId="2F419D0A" w14:textId="6772DD8C" w:rsidR="0037222D" w:rsidRPr="00621340" w:rsidRDefault="00E550C1" w:rsidP="0037222D">
      <w:pPr>
        <w:pStyle w:val="Heading2"/>
        <w:rPr>
          <w:lang w:val="ru-RU"/>
        </w:rPr>
      </w:pPr>
      <w:r w:rsidRPr="00E550C1">
        <w:rPr>
          <w:lang w:val="ru-RU"/>
        </w:rPr>
        <w:lastRenderedPageBreak/>
        <w:t>Проект</w:t>
      </w:r>
      <w:r w:rsidRPr="00621340">
        <w:rPr>
          <w:lang w:val="ru-RU"/>
        </w:rPr>
        <w:t xml:space="preserve"> </w:t>
      </w:r>
      <w:r w:rsidRPr="00E550C1">
        <w:rPr>
          <w:lang w:val="ru-RU"/>
        </w:rPr>
        <w:t>решения</w:t>
      </w:r>
      <w:r w:rsidRPr="00621340">
        <w:rPr>
          <w:lang w:val="ru-RU"/>
        </w:rPr>
        <w:t xml:space="preserve"> </w:t>
      </w:r>
      <w:r w:rsidR="001F67C8" w:rsidRPr="00621340">
        <w:rPr>
          <w:lang w:val="ru-RU"/>
        </w:rPr>
        <w:t>12</w:t>
      </w:r>
      <w:r w:rsidR="0037222D" w:rsidRPr="00621340">
        <w:rPr>
          <w:lang w:val="ru-RU"/>
        </w:rPr>
        <w:t>/</w:t>
      </w:r>
      <w:r w:rsidR="00F70CD5" w:rsidRPr="00621340">
        <w:rPr>
          <w:lang w:val="ru-RU"/>
        </w:rPr>
        <w:t>2</w:t>
      </w:r>
      <w:r w:rsidR="0037222D" w:rsidRPr="00621340">
        <w:rPr>
          <w:lang w:val="ru-RU"/>
        </w:rPr>
        <w:t xml:space="preserve"> </w:t>
      </w:r>
      <w:r w:rsidR="001F67C8" w:rsidRPr="00621340">
        <w:rPr>
          <w:lang w:val="ru-RU"/>
        </w:rPr>
        <w:t>(</w:t>
      </w:r>
      <w:r>
        <w:rPr>
          <w:lang w:val="ru-RU"/>
        </w:rPr>
        <w:t>ИНФКОМ</w:t>
      </w:r>
      <w:r w:rsidR="001F67C8" w:rsidRPr="00621340">
        <w:rPr>
          <w:lang w:val="ru-RU"/>
        </w:rPr>
        <w:t>-3)</w:t>
      </w:r>
    </w:p>
    <w:p w14:paraId="03325A9C" w14:textId="4CD17440" w:rsidR="0037222D" w:rsidRPr="004878FB" w:rsidRDefault="00714457" w:rsidP="0037222D">
      <w:pPr>
        <w:pStyle w:val="Heading3"/>
        <w:rPr>
          <w:lang w:val="ru-RU"/>
        </w:rPr>
      </w:pPr>
      <w:r w:rsidRPr="004878FB">
        <w:rPr>
          <w:lang w:val="ru-RU"/>
        </w:rPr>
        <w:t>Выборы должностных лиц</w:t>
      </w:r>
    </w:p>
    <w:p w14:paraId="3DCABB35" w14:textId="03BE955C" w:rsidR="0037222D" w:rsidRPr="004878FB" w:rsidRDefault="004878FB" w:rsidP="0037222D">
      <w:pPr>
        <w:pStyle w:val="WMOBodyText"/>
        <w:rPr>
          <w:shd w:val="clear" w:color="auto" w:fill="D3D3D3"/>
          <w:lang w:val="ru-RU"/>
        </w:rPr>
      </w:pPr>
      <w:r w:rsidRPr="004878FB"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307DDD" w:rsidRPr="004878FB">
        <w:rPr>
          <w:b/>
          <w:bCs/>
          <w:lang w:val="ru-RU"/>
        </w:rPr>
        <w:t>:</w:t>
      </w:r>
    </w:p>
    <w:p w14:paraId="257CC45D" w14:textId="742B81E3" w:rsidR="0037222D" w:rsidRPr="00ED5D61" w:rsidRDefault="0037222D" w:rsidP="0037222D">
      <w:pPr>
        <w:pStyle w:val="WMOIndent1"/>
        <w:rPr>
          <w:rFonts w:eastAsia="Verdana" w:cs="Verdana"/>
          <w:lang w:val="ru-RU"/>
        </w:rPr>
      </w:pPr>
      <w:r w:rsidRPr="00ED5D61">
        <w:rPr>
          <w:rFonts w:eastAsia="Verdana" w:cs="Verdana"/>
          <w:lang w:val="ru-RU"/>
        </w:rPr>
        <w:t>1)</w:t>
      </w:r>
      <w:r w:rsidRPr="00ED5D61">
        <w:rPr>
          <w:rFonts w:eastAsia="Verdana" w:cs="Verdana"/>
          <w:lang w:val="ru-RU"/>
        </w:rPr>
        <w:tab/>
      </w:r>
      <w:r w:rsidR="00ED5D61">
        <w:rPr>
          <w:rFonts w:eastAsia="Verdana" w:cs="Verdana"/>
          <w:b/>
          <w:bCs/>
          <w:lang w:val="ru-RU"/>
        </w:rPr>
        <w:t>и</w:t>
      </w:r>
      <w:r w:rsidR="004878FB" w:rsidRPr="00ED5D61">
        <w:rPr>
          <w:rFonts w:eastAsia="Verdana" w:cs="Verdana"/>
          <w:b/>
          <w:bCs/>
          <w:lang w:val="ru-RU"/>
        </w:rPr>
        <w:t>збрала</w:t>
      </w:r>
      <w:r w:rsidR="00CE4E1A" w:rsidRPr="00ED5D61">
        <w:rPr>
          <w:rFonts w:eastAsia="Verdana" w:cs="Verdana"/>
          <w:lang w:val="ru-RU"/>
        </w:rPr>
        <w:t xml:space="preserve"> </w:t>
      </w:r>
      <w:ins w:id="99" w:author="user" w:date="2024-05-27T18:43:00Z">
        <w:r w:rsidR="00A40020" w:rsidRPr="00ED5D61">
          <w:rPr>
            <w:rFonts w:eastAsia="Verdana" w:cs="Verdana"/>
            <w:lang w:val="ru-RU"/>
          </w:rPr>
          <w:t>Мишеля Жана (Канада)</w:t>
        </w:r>
      </w:ins>
      <w:del w:id="100" w:author="user" w:date="2024-05-27T18:43:00Z">
        <w:r w:rsidR="00CE4E1A" w:rsidRPr="00ED5D61" w:rsidDel="00A40020">
          <w:rPr>
            <w:rFonts w:eastAsia="Verdana" w:cs="Verdana"/>
            <w:lang w:val="ru-RU"/>
          </w:rPr>
          <w:delText>[</w:delText>
        </w:r>
        <w:r w:rsidR="00CE4E1A" w:rsidRPr="00ED5D61" w:rsidDel="00A40020">
          <w:rPr>
            <w:rFonts w:eastAsia="Verdana" w:cs="Verdana"/>
          </w:rPr>
          <w:delText>xx</w:delText>
        </w:r>
        <w:r w:rsidR="00CE4E1A" w:rsidRPr="00ED5D61" w:rsidDel="00A40020">
          <w:rPr>
            <w:rFonts w:eastAsia="Verdana" w:cs="Verdana"/>
            <w:lang w:val="ru-RU"/>
          </w:rPr>
          <w:delText>]</w:delText>
        </w:r>
      </w:del>
      <w:r w:rsidRPr="00ED5D61">
        <w:rPr>
          <w:rFonts w:eastAsia="Verdana" w:cs="Verdana"/>
          <w:lang w:val="ru-RU"/>
        </w:rPr>
        <w:t xml:space="preserve"> </w:t>
      </w:r>
      <w:r w:rsidR="004878FB" w:rsidRPr="00ED5D61">
        <w:rPr>
          <w:rFonts w:eastAsia="Verdana" w:cs="Verdana"/>
          <w:lang w:val="ru-RU"/>
        </w:rPr>
        <w:t>президентом Комиссии</w:t>
      </w:r>
      <w:r w:rsidRPr="00ED5D61">
        <w:rPr>
          <w:rFonts w:eastAsia="Verdana" w:cs="Verdana"/>
          <w:lang w:val="ru-RU"/>
        </w:rPr>
        <w:t xml:space="preserve">; </w:t>
      </w:r>
    </w:p>
    <w:p w14:paraId="3E85E1AD" w14:textId="07A05D9C" w:rsidR="0037222D" w:rsidRPr="00ED5D61" w:rsidRDefault="0037222D" w:rsidP="0037222D">
      <w:pPr>
        <w:pStyle w:val="WMOIndent1"/>
        <w:rPr>
          <w:ins w:id="101" w:author="user" w:date="2024-05-27T18:47:00Z"/>
          <w:rFonts w:eastAsia="Verdana" w:cs="Verdana"/>
          <w:lang w:val="ru-RU"/>
        </w:rPr>
      </w:pPr>
      <w:r w:rsidRPr="00ED5D61">
        <w:rPr>
          <w:rFonts w:eastAsia="Verdana" w:cs="Verdana"/>
          <w:lang w:val="ru-RU"/>
        </w:rPr>
        <w:t>2)</w:t>
      </w:r>
      <w:r w:rsidRPr="00ED5D61">
        <w:rPr>
          <w:rFonts w:eastAsia="Verdana" w:cs="Verdana"/>
          <w:lang w:val="ru-RU"/>
        </w:rPr>
        <w:tab/>
      </w:r>
      <w:r w:rsidR="00ED5D61">
        <w:rPr>
          <w:rFonts w:eastAsia="Verdana" w:cs="Verdana"/>
          <w:b/>
          <w:bCs/>
          <w:lang w:val="ru-RU"/>
        </w:rPr>
        <w:t>и</w:t>
      </w:r>
      <w:r w:rsidR="00ED5D61" w:rsidRPr="00ED5D61">
        <w:rPr>
          <w:rFonts w:eastAsia="Verdana" w:cs="Verdana"/>
          <w:b/>
          <w:bCs/>
          <w:lang w:val="ru-RU"/>
        </w:rPr>
        <w:t>збрала</w:t>
      </w:r>
      <w:r w:rsidR="00ED5D61" w:rsidRPr="00ED5D61">
        <w:rPr>
          <w:rFonts w:eastAsia="Verdana" w:cs="Verdana"/>
          <w:lang w:val="ru-RU"/>
        </w:rPr>
        <w:t xml:space="preserve"> </w:t>
      </w:r>
      <w:proofErr w:type="spellStart"/>
      <w:ins w:id="102" w:author="user" w:date="2024-05-27T18:44:00Z">
        <w:r w:rsidR="00A40020" w:rsidRPr="00ED5D61">
          <w:rPr>
            <w:color w:val="333333"/>
            <w:shd w:val="clear" w:color="auto" w:fill="FFFFFF"/>
            <w:lang w:val="ru-RU"/>
            <w:rPrChange w:id="103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Паквай</w:t>
        </w:r>
        <w:proofErr w:type="spellEnd"/>
        <w:r w:rsidR="00A40020" w:rsidRPr="00ED5D61">
          <w:rPr>
            <w:color w:val="333333"/>
            <w:shd w:val="clear" w:color="auto" w:fill="FFFFFF"/>
            <w:lang w:val="ru-RU"/>
            <w:rPrChange w:id="104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proofErr w:type="spellStart"/>
        <w:r w:rsidR="00A40020" w:rsidRPr="00ED5D61">
          <w:rPr>
            <w:color w:val="333333"/>
            <w:shd w:val="clear" w:color="auto" w:fill="FFFFFF"/>
            <w:lang w:val="ru-RU"/>
            <w:rPrChange w:id="105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Чан</w:t>
        </w:r>
        <w:r w:rsidR="00A40020" w:rsidRPr="00ED5D61">
          <w:rPr>
            <w:color w:val="333333"/>
            <w:shd w:val="clear" w:color="auto" w:fill="FFFFFF"/>
            <w:lang w:val="ru-RU"/>
            <w:rPrChange w:id="106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я</w:t>
        </w:r>
      </w:ins>
      <w:proofErr w:type="spellEnd"/>
      <w:ins w:id="107" w:author="user" w:date="2024-05-27T18:45:00Z">
        <w:r w:rsidR="00A40020" w:rsidRPr="00ED5D61">
          <w:rPr>
            <w:color w:val="333333"/>
            <w:shd w:val="clear" w:color="auto" w:fill="FFFFFF"/>
            <w:lang w:val="ru-RU"/>
            <w:rPrChange w:id="108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 (Гонконг</w:t>
        </w:r>
      </w:ins>
      <w:ins w:id="109" w:author="Mariam Tagaimurodova" w:date="2024-05-31T11:00:00Z">
        <w:r w:rsidR="00492A50">
          <w:rPr>
            <w:color w:val="333333"/>
            <w:shd w:val="clear" w:color="auto" w:fill="FFFFFF"/>
            <w:lang w:val="ru-RU"/>
          </w:rPr>
          <w:t>,</w:t>
        </w:r>
      </w:ins>
      <w:ins w:id="110" w:author="user" w:date="2024-05-27T18:45:00Z">
        <w:del w:id="111" w:author="Mariam Tagaimurodova" w:date="2024-05-31T11:00:00Z">
          <w:r w:rsidR="00A40020" w:rsidRPr="00ED5D61" w:rsidDel="00492A50">
            <w:rPr>
              <w:color w:val="333333"/>
              <w:shd w:val="clear" w:color="auto" w:fill="FFFFFF"/>
              <w:lang w:val="ru-RU"/>
              <w:rPrChange w:id="112" w:author="Mariam Tagaimurodova" w:date="2024-05-31T10:59:00Z">
                <w:rPr>
                  <w:color w:val="333333"/>
                  <w:sz w:val="21"/>
                  <w:szCs w:val="21"/>
                  <w:shd w:val="clear" w:color="auto" w:fill="FFFFFF"/>
                  <w:lang w:val="ru-RU"/>
                </w:rPr>
              </w:rPrChange>
            </w:rPr>
            <w:delText>;</w:delText>
          </w:r>
        </w:del>
        <w:r w:rsidR="00A40020" w:rsidRPr="00ED5D61">
          <w:rPr>
            <w:color w:val="333333"/>
            <w:shd w:val="clear" w:color="auto" w:fill="FFFFFF"/>
            <w:lang w:val="ru-RU"/>
            <w:rPrChange w:id="113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 Китай)</w:t>
        </w:r>
      </w:ins>
      <w:del w:id="114" w:author="user" w:date="2024-05-27T18:44:00Z">
        <w:r w:rsidR="00CE4E1A" w:rsidRPr="00ED5D61" w:rsidDel="00A40020">
          <w:rPr>
            <w:rFonts w:eastAsia="Verdana" w:cs="Verdana"/>
            <w:lang w:val="ru-RU"/>
          </w:rPr>
          <w:delText>[</w:delText>
        </w:r>
        <w:r w:rsidR="00CE4E1A" w:rsidRPr="00ED5D61" w:rsidDel="00A40020">
          <w:rPr>
            <w:rFonts w:eastAsia="Verdana" w:cs="Verdana"/>
          </w:rPr>
          <w:delText>xx</w:delText>
        </w:r>
        <w:r w:rsidR="00CE4E1A" w:rsidRPr="00ED5D61" w:rsidDel="00A40020">
          <w:rPr>
            <w:rFonts w:eastAsia="Verdana" w:cs="Verdana"/>
            <w:lang w:val="ru-RU"/>
          </w:rPr>
          <w:delText>]</w:delText>
        </w:r>
      </w:del>
      <w:r w:rsidR="00CE4E1A" w:rsidRPr="00ED5D61">
        <w:rPr>
          <w:rFonts w:eastAsia="Verdana" w:cs="Verdana"/>
          <w:lang w:val="ru-RU"/>
        </w:rPr>
        <w:t xml:space="preserve"> </w:t>
      </w:r>
      <w:ins w:id="115" w:author="user" w:date="2024-05-27T18:44:00Z">
        <w:r w:rsidR="00A40020" w:rsidRPr="00ED5D61">
          <w:rPr>
            <w:rFonts w:eastAsia="Verdana" w:cs="Verdana"/>
            <w:lang w:val="ru-RU"/>
          </w:rPr>
          <w:t>со-</w:t>
        </w:r>
      </w:ins>
      <w:r w:rsidR="00CC6C54" w:rsidRPr="00ED5D61">
        <w:rPr>
          <w:rFonts w:eastAsia="Verdana" w:cs="Verdana"/>
          <w:lang w:val="ru-RU"/>
        </w:rPr>
        <w:t>вице-президентом Комиссии</w:t>
      </w:r>
      <w:ins w:id="116" w:author="user" w:date="2024-05-27T18:45:00Z">
        <w:r w:rsidR="00A40020" w:rsidRPr="00ED5D61">
          <w:rPr>
            <w:rFonts w:eastAsia="Verdana" w:cs="Verdana"/>
            <w:lang w:val="ru-RU"/>
          </w:rPr>
          <w:t>;</w:t>
        </w:r>
      </w:ins>
      <w:del w:id="117" w:author="user" w:date="2024-05-27T18:45:00Z">
        <w:r w:rsidR="00A83ED4" w:rsidRPr="00ED5D61" w:rsidDel="00A40020">
          <w:rPr>
            <w:rFonts w:eastAsia="Verdana" w:cs="Verdana"/>
            <w:lang w:val="ru-RU"/>
          </w:rPr>
          <w:delText>.</w:delText>
        </w:r>
      </w:del>
    </w:p>
    <w:p w14:paraId="7D61EBED" w14:textId="61211E47" w:rsidR="00A40020" w:rsidRPr="00ED5D61" w:rsidRDefault="00A40020" w:rsidP="0037222D">
      <w:pPr>
        <w:pStyle w:val="WMOIndent1"/>
        <w:rPr>
          <w:ins w:id="118" w:author="user" w:date="2024-05-27T18:48:00Z"/>
          <w:rFonts w:eastAsia="Verdana" w:cs="Verdana"/>
          <w:lang w:val="ru-RU"/>
        </w:rPr>
      </w:pPr>
      <w:ins w:id="119" w:author="user" w:date="2024-05-27T18:48:00Z">
        <w:r w:rsidRPr="00ED5D61">
          <w:rPr>
            <w:rFonts w:eastAsia="Verdana" w:cs="Verdana"/>
            <w:lang w:val="ru-RU"/>
          </w:rPr>
          <w:t>3)</w:t>
        </w:r>
        <w:r w:rsidRPr="00ED5D61">
          <w:rPr>
            <w:rFonts w:eastAsia="Verdana" w:cs="Verdana"/>
            <w:lang w:val="ru-RU"/>
          </w:rPr>
          <w:tab/>
        </w:r>
      </w:ins>
      <w:ins w:id="120" w:author="Mariam Tagaimurodova" w:date="2024-05-31T11:00:00Z">
        <w:r w:rsidR="00ED5D61">
          <w:rPr>
            <w:rFonts w:eastAsia="Verdana" w:cs="Verdana"/>
            <w:b/>
            <w:lang w:val="ru-RU"/>
          </w:rPr>
          <w:t>и</w:t>
        </w:r>
      </w:ins>
      <w:ins w:id="121" w:author="user" w:date="2024-05-27T18:48:00Z">
        <w:del w:id="122" w:author="Mariam Tagaimurodova" w:date="2024-05-31T11:00:00Z">
          <w:r w:rsidRPr="00ED5D61" w:rsidDel="00ED5D61">
            <w:rPr>
              <w:rFonts w:eastAsia="Verdana" w:cs="Verdana"/>
              <w:b/>
              <w:lang w:val="ru-RU"/>
              <w:rPrChange w:id="123" w:author="Mariam Tagaimurodova" w:date="2024-05-31T10:59:00Z">
                <w:rPr>
                  <w:rFonts w:eastAsia="Verdana" w:cs="Verdana"/>
                  <w:lang w:val="ru-RU"/>
                </w:rPr>
              </w:rPrChange>
            </w:rPr>
            <w:delText>И</w:delText>
          </w:r>
        </w:del>
        <w:r w:rsidRPr="00ED5D61">
          <w:rPr>
            <w:rFonts w:eastAsia="Verdana" w:cs="Verdana"/>
            <w:b/>
            <w:lang w:val="ru-RU"/>
            <w:rPrChange w:id="124" w:author="Mariam Tagaimurodova" w:date="2024-05-31T10:59:00Z">
              <w:rPr>
                <w:rFonts w:eastAsia="Verdana" w:cs="Verdana"/>
                <w:lang w:val="ru-RU"/>
              </w:rPr>
            </w:rPrChange>
          </w:rPr>
          <w:t>збрала</w:t>
        </w:r>
        <w:r w:rsidRPr="00ED5D61">
          <w:rPr>
            <w:rFonts w:eastAsia="Verdana" w:cs="Verdana"/>
            <w:lang w:val="ru-RU"/>
          </w:rPr>
          <w:t xml:space="preserve"> </w:t>
        </w:r>
        <w:r w:rsidRPr="00ED5D61">
          <w:rPr>
            <w:color w:val="333333"/>
            <w:shd w:val="clear" w:color="auto" w:fill="FFFFFF"/>
            <w:lang w:val="ru-RU"/>
            <w:rPrChange w:id="125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Ян</w:t>
        </w:r>
        <w:r w:rsidRPr="00ED5D61">
          <w:rPr>
            <w:color w:val="333333"/>
            <w:shd w:val="clear" w:color="auto" w:fill="FFFFFF"/>
            <w:lang w:val="ru-RU"/>
            <w:rPrChange w:id="126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а</w:t>
        </w:r>
        <w:r w:rsidRPr="00ED5D61">
          <w:rPr>
            <w:color w:val="333333"/>
            <w:shd w:val="clear" w:color="auto" w:fill="FFFFFF"/>
            <w:lang w:val="ru-RU"/>
            <w:rPrChange w:id="127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del w:id="128" w:author="Mariam Tagaimurodova" w:date="2024-05-31T10:59:00Z">
          <w:r w:rsidRPr="00ED5D61" w:rsidDel="00ED5D61">
            <w:rPr>
              <w:color w:val="333333"/>
              <w:shd w:val="clear" w:color="auto" w:fill="FFFFFF"/>
              <w:lang w:val="ru-RU"/>
              <w:rPrChange w:id="129" w:author="Mariam Tagaimurodova" w:date="2024-05-31T10:59:00Z">
                <w:rPr>
                  <w:color w:val="333333"/>
                  <w:sz w:val="21"/>
                  <w:szCs w:val="21"/>
                  <w:shd w:val="clear" w:color="auto" w:fill="FFFFFF"/>
                </w:rPr>
              </w:rPrChange>
            </w:rPr>
            <w:delText>Данелку</w:delText>
          </w:r>
        </w:del>
      </w:ins>
      <w:proofErr w:type="spellStart"/>
      <w:ins w:id="130" w:author="Mariam Tagaimurodova" w:date="2024-05-31T10:59:00Z">
        <w:r w:rsidR="00ED5D61" w:rsidRPr="00ED5D61">
          <w:rPr>
            <w:color w:val="333333"/>
            <w:shd w:val="clear" w:color="auto" w:fill="FFFFFF"/>
            <w:lang w:val="ru-RU"/>
            <w:rPrChange w:id="131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Даньгельку</w:t>
        </w:r>
      </w:ins>
      <w:proofErr w:type="spellEnd"/>
      <w:ins w:id="132" w:author="user" w:date="2024-05-27T18:48:00Z">
        <w:r w:rsidRPr="00ED5D61">
          <w:rPr>
            <w:color w:val="333333"/>
            <w:shd w:val="clear" w:color="auto" w:fill="FFFFFF"/>
            <w:lang w:val="ru-RU"/>
            <w:rPrChange w:id="133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(Чехия)</w:t>
        </w:r>
        <w:r w:rsidRPr="00ED5D61">
          <w:rPr>
            <w:rFonts w:eastAsia="Verdana" w:cs="Verdana"/>
            <w:lang w:val="ru-RU"/>
          </w:rPr>
          <w:t xml:space="preserve"> со-вице-президентом Комиссии;</w:t>
        </w:r>
      </w:ins>
    </w:p>
    <w:p w14:paraId="0BF22B23" w14:textId="4B719F01" w:rsidR="00A40020" w:rsidRPr="00ED5D61" w:rsidRDefault="00A40020" w:rsidP="0037222D">
      <w:pPr>
        <w:pStyle w:val="WMOIndent1"/>
        <w:rPr>
          <w:rFonts w:eastAsia="Verdana" w:cs="Verdana"/>
          <w:lang w:val="ru-RU"/>
        </w:rPr>
      </w:pPr>
      <w:ins w:id="134" w:author="user" w:date="2024-05-27T18:48:00Z">
        <w:r w:rsidRPr="00ED5D61">
          <w:rPr>
            <w:rFonts w:eastAsia="Verdana" w:cs="Verdana"/>
            <w:lang w:val="ru-RU"/>
          </w:rPr>
          <w:t>4)</w:t>
        </w:r>
        <w:r w:rsidRPr="00ED5D61">
          <w:rPr>
            <w:rFonts w:eastAsia="Verdana" w:cs="Verdana"/>
            <w:lang w:val="ru-RU"/>
          </w:rPr>
          <w:tab/>
        </w:r>
      </w:ins>
      <w:ins w:id="135" w:author="Mariam Tagaimurodova" w:date="2024-05-31T11:00:00Z">
        <w:r w:rsidR="00ED5D61">
          <w:rPr>
            <w:rFonts w:eastAsia="Verdana" w:cs="Verdana"/>
            <w:b/>
            <w:lang w:val="ru-RU"/>
          </w:rPr>
          <w:t>и</w:t>
        </w:r>
      </w:ins>
      <w:ins w:id="136" w:author="user" w:date="2024-05-27T18:49:00Z">
        <w:del w:id="137" w:author="Mariam Tagaimurodova" w:date="2024-05-31T11:00:00Z">
          <w:r w:rsidR="00BC1AE2" w:rsidRPr="00ED5D61" w:rsidDel="00ED5D61">
            <w:rPr>
              <w:rFonts w:eastAsia="Verdana" w:cs="Verdana"/>
              <w:b/>
              <w:lang w:val="ru-RU"/>
              <w:rPrChange w:id="138" w:author="Mariam Tagaimurodova" w:date="2024-05-31T10:59:00Z">
                <w:rPr>
                  <w:rFonts w:eastAsia="Verdana" w:cs="Verdana"/>
                  <w:lang w:val="ru-RU"/>
                </w:rPr>
              </w:rPrChange>
            </w:rPr>
            <w:delText>И</w:delText>
          </w:r>
        </w:del>
        <w:r w:rsidR="00BC1AE2" w:rsidRPr="00ED5D61">
          <w:rPr>
            <w:rFonts w:eastAsia="Verdana" w:cs="Verdana"/>
            <w:b/>
            <w:lang w:val="ru-RU"/>
            <w:rPrChange w:id="139" w:author="Mariam Tagaimurodova" w:date="2024-05-31T10:59:00Z">
              <w:rPr>
                <w:rFonts w:eastAsia="Verdana" w:cs="Verdana"/>
                <w:lang w:val="ru-RU"/>
              </w:rPr>
            </w:rPrChange>
          </w:rPr>
          <w:t>збрала</w:t>
        </w:r>
        <w:r w:rsidR="00BC1AE2" w:rsidRPr="00ED5D61">
          <w:rPr>
            <w:rFonts w:eastAsia="Verdana" w:cs="Verdana"/>
            <w:lang w:val="ru-RU"/>
          </w:rPr>
          <w:t xml:space="preserve"> </w:t>
        </w:r>
      </w:ins>
      <w:ins w:id="140" w:author="user" w:date="2024-05-27T18:50:00Z">
        <w:r w:rsidR="00BC1AE2" w:rsidRPr="00ED5D61">
          <w:rPr>
            <w:color w:val="333333"/>
            <w:shd w:val="clear" w:color="auto" w:fill="FFFFFF"/>
            <w:lang w:val="ru-RU"/>
            <w:rPrChange w:id="141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Паскаля </w:t>
        </w:r>
        <w:proofErr w:type="spellStart"/>
        <w:r w:rsidR="00BC1AE2" w:rsidRPr="00ED5D61">
          <w:rPr>
            <w:color w:val="333333"/>
            <w:shd w:val="clear" w:color="auto" w:fill="FFFFFF"/>
            <w:lang w:val="ru-RU"/>
            <w:rPrChange w:id="142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Ваниху</w:t>
        </w:r>
        <w:proofErr w:type="spellEnd"/>
        <w:r w:rsidR="00BC1AE2" w:rsidRPr="00ED5D61">
          <w:rPr>
            <w:color w:val="333333"/>
            <w:shd w:val="clear" w:color="auto" w:fill="FFFFFF"/>
            <w:lang w:val="ru-RU"/>
            <w:rPrChange w:id="143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(Объедин</w:t>
        </w:r>
      </w:ins>
      <w:ins w:id="144" w:author="Mariam Tagaimurodova" w:date="2024-05-31T11:00:00Z">
        <w:r w:rsidR="00ED5D61">
          <w:rPr>
            <w:color w:val="333333"/>
            <w:shd w:val="clear" w:color="auto" w:fill="FFFFFF"/>
            <w:lang w:val="ru-RU"/>
          </w:rPr>
          <w:t>е</w:t>
        </w:r>
      </w:ins>
      <w:ins w:id="145" w:author="user" w:date="2024-05-27T18:50:00Z">
        <w:del w:id="146" w:author="Mariam Tagaimurodova" w:date="2024-05-31T11:00:00Z">
          <w:r w:rsidR="00BC1AE2" w:rsidRPr="00ED5D61" w:rsidDel="00ED5D61">
            <w:rPr>
              <w:color w:val="333333"/>
              <w:shd w:val="clear" w:color="auto" w:fill="FFFFFF"/>
              <w:lang w:val="ru-RU"/>
              <w:rPrChange w:id="147" w:author="Mariam Tagaimurodova" w:date="2024-05-31T10:59:00Z">
                <w:rPr>
                  <w:color w:val="333333"/>
                  <w:sz w:val="21"/>
                  <w:szCs w:val="21"/>
                  <w:shd w:val="clear" w:color="auto" w:fill="FFFFFF"/>
                </w:rPr>
              </w:rPrChange>
            </w:rPr>
            <w:delText>ё</w:delText>
          </w:r>
        </w:del>
        <w:r w:rsidR="00BC1AE2" w:rsidRPr="00ED5D61">
          <w:rPr>
            <w:color w:val="333333"/>
            <w:shd w:val="clear" w:color="auto" w:fill="FFFFFF"/>
            <w:lang w:val="ru-RU"/>
            <w:rPrChange w:id="148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нная Республика Танзания</w:t>
        </w:r>
        <w:r w:rsidR="00BC1AE2" w:rsidRPr="00ED5D61">
          <w:rPr>
            <w:color w:val="333333"/>
            <w:shd w:val="clear" w:color="auto" w:fill="FFFFFF"/>
            <w:lang w:val="ru-RU"/>
            <w:rPrChange w:id="149" w:author="Mariam Tagaimurodova" w:date="2024-05-31T10:59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) </w:t>
        </w:r>
        <w:r w:rsidR="00BC1AE2" w:rsidRPr="00ED5D61">
          <w:rPr>
            <w:rFonts w:eastAsia="Verdana" w:cs="Verdana"/>
            <w:lang w:val="ru-RU"/>
          </w:rPr>
          <w:t>со</w:t>
        </w:r>
      </w:ins>
      <w:ins w:id="150" w:author="Mariam Tagaimurodova" w:date="2024-05-31T11:00:00Z">
        <w:r w:rsidR="00ED5D61">
          <w:rPr>
            <w:rFonts w:eastAsia="Verdana" w:cs="Verdana"/>
            <w:lang w:val="ru-RU"/>
          </w:rPr>
          <w:noBreakHyphen/>
        </w:r>
      </w:ins>
      <w:ins w:id="151" w:author="user" w:date="2024-05-27T18:50:00Z">
        <w:del w:id="152" w:author="Mariam Tagaimurodova" w:date="2024-05-31T11:00:00Z">
          <w:r w:rsidR="00BC1AE2" w:rsidRPr="00ED5D61" w:rsidDel="00ED5D61">
            <w:rPr>
              <w:rFonts w:eastAsia="Verdana" w:cs="Verdana"/>
              <w:lang w:val="ru-RU"/>
            </w:rPr>
            <w:delText>-</w:delText>
          </w:r>
        </w:del>
        <w:r w:rsidR="00BC1AE2" w:rsidRPr="00ED5D61">
          <w:rPr>
            <w:rFonts w:eastAsia="Verdana" w:cs="Verdana"/>
            <w:lang w:val="ru-RU"/>
          </w:rPr>
          <w:t>вице</w:t>
        </w:r>
      </w:ins>
      <w:ins w:id="153" w:author="Mariam Tagaimurodova" w:date="2024-05-31T11:00:00Z">
        <w:r w:rsidR="00ED5D61">
          <w:rPr>
            <w:rFonts w:eastAsia="Verdana" w:cs="Verdana"/>
            <w:lang w:val="ru-RU"/>
          </w:rPr>
          <w:noBreakHyphen/>
        </w:r>
      </w:ins>
      <w:ins w:id="154" w:author="user" w:date="2024-05-27T18:50:00Z">
        <w:del w:id="155" w:author="Mariam Tagaimurodova" w:date="2024-05-31T11:00:00Z">
          <w:r w:rsidR="00BC1AE2" w:rsidRPr="00ED5D61" w:rsidDel="00ED5D61">
            <w:rPr>
              <w:rFonts w:eastAsia="Verdana" w:cs="Verdana"/>
              <w:lang w:val="ru-RU"/>
            </w:rPr>
            <w:delText>-</w:delText>
          </w:r>
        </w:del>
        <w:r w:rsidR="00BC1AE2" w:rsidRPr="00ED5D61">
          <w:rPr>
            <w:rFonts w:eastAsia="Verdana" w:cs="Verdana"/>
            <w:lang w:val="ru-RU"/>
          </w:rPr>
          <w:t>президентом Комиссии.</w:t>
        </w:r>
      </w:ins>
    </w:p>
    <w:p w14:paraId="312F8509" w14:textId="0D1DFAE5" w:rsidR="0025252D" w:rsidRPr="005710CD" w:rsidDel="00ED5D61" w:rsidRDefault="0025252D" w:rsidP="0037222D">
      <w:pPr>
        <w:pStyle w:val="WMOIndent1"/>
        <w:rPr>
          <w:del w:id="156" w:author="Mariam Tagaimurodova" w:date="2024-05-31T11:00:00Z"/>
          <w:rFonts w:eastAsia="Verdana" w:cs="Verdana"/>
          <w:lang w:val="ru-RU"/>
        </w:rPr>
      </w:pPr>
      <w:del w:id="157" w:author="Mariam Tagaimurodova" w:date="2024-05-31T11:00:00Z">
        <w:r w:rsidRPr="005710CD" w:rsidDel="00ED5D61">
          <w:rPr>
            <w:rFonts w:eastAsia="Verdana" w:cs="Verdana"/>
            <w:lang w:val="ru-RU"/>
          </w:rPr>
          <w:delText>[</w:delText>
        </w:r>
        <w:r w:rsidRPr="004A03D7" w:rsidDel="00ED5D61">
          <w:rPr>
            <w:rFonts w:eastAsia="Verdana" w:cs="Verdana"/>
          </w:rPr>
          <w:delText>xx</w:delText>
        </w:r>
        <w:r w:rsidRPr="005710CD" w:rsidDel="00ED5D61">
          <w:rPr>
            <w:rFonts w:eastAsia="Verdana" w:cs="Verdana"/>
            <w:lang w:val="ru-RU"/>
          </w:rPr>
          <w:delText>]</w:delText>
        </w:r>
      </w:del>
    </w:p>
    <w:p w14:paraId="070F8649" w14:textId="77777777" w:rsidR="0037222D" w:rsidRPr="005710CD" w:rsidRDefault="0037222D" w:rsidP="0037222D">
      <w:pPr>
        <w:pStyle w:val="WMOBodyText"/>
        <w:rPr>
          <w:lang w:val="ru-RU"/>
        </w:rPr>
      </w:pPr>
      <w:r w:rsidRPr="005710CD">
        <w:rPr>
          <w:lang w:val="ru-RU"/>
        </w:rPr>
        <w:t>_______</w:t>
      </w:r>
    </w:p>
    <w:p w14:paraId="799F5417" w14:textId="52F196CF" w:rsidR="008570A9" w:rsidRPr="00621474" w:rsidRDefault="0010668B" w:rsidP="00416A21">
      <w:pPr>
        <w:pStyle w:val="WMOBodyText"/>
        <w:tabs>
          <w:tab w:val="left" w:pos="2552"/>
        </w:tabs>
        <w:rPr>
          <w:lang w:val="ru-RU"/>
        </w:rPr>
      </w:pPr>
      <w:r w:rsidRPr="00F5456B">
        <w:rPr>
          <w:lang w:val="ru-RU"/>
        </w:rPr>
        <w:t>Обоснование решения</w:t>
      </w:r>
      <w:r w:rsidR="0037222D" w:rsidRPr="00F5456B">
        <w:rPr>
          <w:lang w:val="ru-RU"/>
        </w:rPr>
        <w:t>:</w:t>
      </w:r>
      <w:r w:rsidR="00416A21">
        <w:rPr>
          <w:lang w:val="ru-RU"/>
        </w:rPr>
        <w:tab/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158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159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160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161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162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163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164" w:author="Mariam Tagaimurodova" w:date="2024-05-31T10:57:00Z">
            <w:rPr/>
          </w:rPrChange>
        </w:rPr>
        <w:instrText>/48992-</w:instrText>
      </w:r>
      <w:r w:rsidR="00111DB9">
        <w:instrText>basic</w:instrText>
      </w:r>
      <w:r w:rsidR="00111DB9" w:rsidRPr="006F0ED0">
        <w:rPr>
          <w:lang w:val="ru-RU"/>
          <w:rPrChange w:id="165" w:author="Mariam Tagaimurodova" w:date="2024-05-31T10:57:00Z">
            <w:rPr/>
          </w:rPrChange>
        </w:rPr>
        <w:instrText>-</w:instrText>
      </w:r>
      <w:r w:rsidR="00111DB9">
        <w:instrText>documents</w:instrText>
      </w:r>
      <w:r w:rsidR="00111DB9" w:rsidRPr="006F0ED0">
        <w:rPr>
          <w:lang w:val="ru-RU"/>
          <w:rPrChange w:id="166" w:author="Mariam Tagaimurodova" w:date="2024-05-31T10:57:00Z">
            <w:rPr/>
          </w:rPrChange>
        </w:rPr>
        <w:instrText>-</w:instrText>
      </w:r>
      <w:r w:rsidR="00111DB9">
        <w:instrText>no</w:instrText>
      </w:r>
      <w:r w:rsidR="00111DB9" w:rsidRPr="006F0ED0">
        <w:rPr>
          <w:lang w:val="ru-RU"/>
          <w:rPrChange w:id="167" w:author="Mariam Tagaimurodova" w:date="2024-05-31T10:57:00Z">
            <w:rPr/>
          </w:rPrChange>
        </w:rPr>
        <w:instrText>-1-</w:instrText>
      </w:r>
      <w:r w:rsidR="00111DB9">
        <w:instrText>convention</w:instrText>
      </w:r>
      <w:r w:rsidR="00111DB9" w:rsidRPr="006F0ED0">
        <w:rPr>
          <w:lang w:val="ru-RU"/>
          <w:rPrChange w:id="168" w:author="Mariam Tagaimurodova" w:date="2024-05-31T10:57:00Z">
            <w:rPr/>
          </w:rPrChange>
        </w:rPr>
        <w:instrText>-</w:instrText>
      </w:r>
      <w:r w:rsidR="00111DB9">
        <w:instrText>general</w:instrText>
      </w:r>
      <w:r w:rsidR="00111DB9" w:rsidRPr="006F0ED0">
        <w:rPr>
          <w:lang w:val="ru-RU"/>
          <w:rPrChange w:id="169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70" w:author="Mariam Tagaimurodova" w:date="2024-05-31T10:57:00Z">
            <w:rPr/>
          </w:rPrChange>
        </w:rPr>
        <w:instrText>-</w:instrText>
      </w:r>
      <w:r w:rsidR="00111DB9">
        <w:instrText>staff</w:instrText>
      </w:r>
      <w:r w:rsidR="00111DB9" w:rsidRPr="006F0ED0">
        <w:rPr>
          <w:lang w:val="ru-RU"/>
          <w:rPrChange w:id="171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72" w:author="Mariam Tagaimurodova" w:date="2024-05-31T10:57:00Z">
            <w:rPr/>
          </w:rPrChange>
        </w:rPr>
        <w:instrText>-</w:instrText>
      </w:r>
      <w:r w:rsidR="00111DB9">
        <w:instrText>financial</w:instrText>
      </w:r>
      <w:r w:rsidR="00111DB9" w:rsidRPr="006F0ED0">
        <w:rPr>
          <w:lang w:val="ru-RU"/>
          <w:rPrChange w:id="173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74" w:author="Mariam Tagaimurodova" w:date="2024-05-31T10:57:00Z">
            <w:rPr/>
          </w:rPrChange>
        </w:rPr>
        <w:instrText>-</w:instrText>
      </w:r>
      <w:r w:rsidR="00111DB9">
        <w:instrText>and</w:instrText>
      </w:r>
      <w:r w:rsidR="00111DB9" w:rsidRPr="006F0ED0">
        <w:rPr>
          <w:lang w:val="ru-RU"/>
          <w:rPrChange w:id="175" w:author="Mariam Tagaimurodova" w:date="2024-05-31T10:57:00Z">
            <w:rPr/>
          </w:rPrChange>
        </w:rPr>
        <w:instrText>-</w:instrText>
      </w:r>
      <w:r w:rsidR="00111DB9">
        <w:instrText>agreements</w:instrText>
      </w:r>
      <w:r w:rsidR="00111DB9" w:rsidRPr="006F0ED0">
        <w:rPr>
          <w:lang w:val="ru-RU"/>
          <w:rPrChange w:id="176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177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Pr="006E4F84">
        <w:rPr>
          <w:rStyle w:val="Hyperlink"/>
          <w:lang w:val="ru-RU"/>
        </w:rPr>
        <w:t>статья</w:t>
      </w:r>
      <w:r w:rsidR="00284977" w:rsidRPr="006E4F84">
        <w:rPr>
          <w:rStyle w:val="Hyperlink"/>
          <w:lang w:val="ru-RU"/>
        </w:rPr>
        <w:t xml:space="preserve"> 1</w:t>
      </w:r>
      <w:r w:rsidR="00F15BC7" w:rsidRPr="006E4F84">
        <w:rPr>
          <w:rStyle w:val="Hyperlink"/>
          <w:lang w:val="ru-RU"/>
        </w:rPr>
        <w:t>9</w:t>
      </w:r>
      <w:r w:rsidR="00284977" w:rsidRPr="006E4F84">
        <w:rPr>
          <w:rStyle w:val="Hyperlink"/>
          <w:lang w:val="ru-RU"/>
        </w:rPr>
        <w:t xml:space="preserve"> </w:t>
      </w:r>
      <w:r w:rsidR="00284977" w:rsidRPr="006E4F84">
        <w:rPr>
          <w:rStyle w:val="Hyperlink"/>
        </w:rPr>
        <w:t>c</w:t>
      </w:r>
      <w:r w:rsidR="00284977" w:rsidRPr="006E4F84">
        <w:rPr>
          <w:rStyle w:val="Hyperlink"/>
          <w:lang w:val="ru-RU"/>
        </w:rPr>
        <w:t>)</w:t>
      </w:r>
      <w:r w:rsidR="00111DB9">
        <w:rPr>
          <w:rStyle w:val="Hyperlink"/>
          <w:lang w:val="ru-RU"/>
        </w:rPr>
        <w:fldChar w:fldCharType="end"/>
      </w:r>
      <w:r w:rsidR="00EE2475" w:rsidRPr="00F5456B">
        <w:rPr>
          <w:lang w:val="ru-RU"/>
        </w:rPr>
        <w:t xml:space="preserve"> </w:t>
      </w:r>
      <w:r>
        <w:rPr>
          <w:lang w:val="ru-RU"/>
        </w:rPr>
        <w:t>Конвенции</w:t>
      </w:r>
      <w:r w:rsidR="00284977" w:rsidRPr="00F5456B">
        <w:rPr>
          <w:lang w:val="ru-RU"/>
        </w:rPr>
        <w:t xml:space="preserve">,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178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179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180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181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182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183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184" w:author="Mariam Tagaimurodova" w:date="2024-05-31T10:57:00Z">
            <w:rPr/>
          </w:rPrChange>
        </w:rPr>
        <w:instrText>/48992-</w:instrText>
      </w:r>
      <w:r w:rsidR="00111DB9">
        <w:instrText>basic</w:instrText>
      </w:r>
      <w:r w:rsidR="00111DB9" w:rsidRPr="006F0ED0">
        <w:rPr>
          <w:lang w:val="ru-RU"/>
          <w:rPrChange w:id="185" w:author="Mariam Tagaimurodova" w:date="2024-05-31T10:57:00Z">
            <w:rPr/>
          </w:rPrChange>
        </w:rPr>
        <w:instrText>-</w:instrText>
      </w:r>
      <w:r w:rsidR="00111DB9">
        <w:instrText>documents</w:instrText>
      </w:r>
      <w:r w:rsidR="00111DB9" w:rsidRPr="006F0ED0">
        <w:rPr>
          <w:lang w:val="ru-RU"/>
          <w:rPrChange w:id="186" w:author="Mariam Tagaimurodova" w:date="2024-05-31T10:57:00Z">
            <w:rPr/>
          </w:rPrChange>
        </w:rPr>
        <w:instrText>-</w:instrText>
      </w:r>
      <w:r w:rsidR="00111DB9">
        <w:instrText>no</w:instrText>
      </w:r>
      <w:r w:rsidR="00111DB9" w:rsidRPr="006F0ED0">
        <w:rPr>
          <w:lang w:val="ru-RU"/>
          <w:rPrChange w:id="187" w:author="Mariam Tagaimurodova" w:date="2024-05-31T10:57:00Z">
            <w:rPr/>
          </w:rPrChange>
        </w:rPr>
        <w:instrText>-1-</w:instrText>
      </w:r>
      <w:r w:rsidR="00111DB9">
        <w:instrText>convention</w:instrText>
      </w:r>
      <w:r w:rsidR="00111DB9" w:rsidRPr="006F0ED0">
        <w:rPr>
          <w:lang w:val="ru-RU"/>
          <w:rPrChange w:id="188" w:author="Mariam Tagaimurodova" w:date="2024-05-31T10:57:00Z">
            <w:rPr/>
          </w:rPrChange>
        </w:rPr>
        <w:instrText>-</w:instrText>
      </w:r>
      <w:r w:rsidR="00111DB9">
        <w:instrText>general</w:instrText>
      </w:r>
      <w:r w:rsidR="00111DB9" w:rsidRPr="006F0ED0">
        <w:rPr>
          <w:lang w:val="ru-RU"/>
          <w:rPrChange w:id="189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90" w:author="Mariam Tagaimurodova" w:date="2024-05-31T10:57:00Z">
            <w:rPr/>
          </w:rPrChange>
        </w:rPr>
        <w:instrText>-</w:instrText>
      </w:r>
      <w:r w:rsidR="00111DB9">
        <w:instrText>staff</w:instrText>
      </w:r>
      <w:r w:rsidR="00111DB9" w:rsidRPr="006F0ED0">
        <w:rPr>
          <w:lang w:val="ru-RU"/>
          <w:rPrChange w:id="191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92" w:author="Mariam Tagaimurodova" w:date="2024-05-31T10:57:00Z">
            <w:rPr/>
          </w:rPrChange>
        </w:rPr>
        <w:instrText>-</w:instrText>
      </w:r>
      <w:r w:rsidR="00111DB9">
        <w:instrText>financial</w:instrText>
      </w:r>
      <w:r w:rsidR="00111DB9" w:rsidRPr="006F0ED0">
        <w:rPr>
          <w:lang w:val="ru-RU"/>
          <w:rPrChange w:id="193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194" w:author="Mariam Tagaimurodova" w:date="2024-05-31T10:57:00Z">
            <w:rPr/>
          </w:rPrChange>
        </w:rPr>
        <w:instrText>-</w:instrText>
      </w:r>
      <w:r w:rsidR="00111DB9">
        <w:instrText>and</w:instrText>
      </w:r>
      <w:r w:rsidR="00111DB9" w:rsidRPr="006F0ED0">
        <w:rPr>
          <w:lang w:val="ru-RU"/>
          <w:rPrChange w:id="195" w:author="Mariam Tagaimurodova" w:date="2024-05-31T10:57:00Z">
            <w:rPr/>
          </w:rPrChange>
        </w:rPr>
        <w:instrText>-</w:instrText>
      </w:r>
      <w:r w:rsidR="00111DB9">
        <w:instrText>agreements</w:instrText>
      </w:r>
      <w:r w:rsidR="00111DB9" w:rsidRPr="006F0ED0">
        <w:rPr>
          <w:lang w:val="ru-RU"/>
          <w:rPrChange w:id="196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197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Pr="008D43B6">
        <w:rPr>
          <w:rStyle w:val="Hyperlink"/>
          <w:lang w:val="ru-RU"/>
        </w:rPr>
        <w:t>правила</w:t>
      </w:r>
      <w:r w:rsidR="00284977" w:rsidRPr="008D43B6">
        <w:rPr>
          <w:rStyle w:val="Hyperlink"/>
          <w:lang w:val="ru-RU"/>
        </w:rPr>
        <w:t xml:space="preserve"> </w:t>
      </w:r>
      <w:r w:rsidR="00DA06B7" w:rsidRPr="008D43B6">
        <w:rPr>
          <w:rStyle w:val="Hyperlink"/>
          <w:lang w:val="ru-RU"/>
        </w:rPr>
        <w:t>10</w:t>
      </w:r>
      <w:r w:rsidR="00111DB9">
        <w:rPr>
          <w:rStyle w:val="Hyperlink"/>
          <w:lang w:val="ru-RU"/>
        </w:rPr>
        <w:fldChar w:fldCharType="end"/>
      </w:r>
      <w:r w:rsidR="00EE2475" w:rsidRPr="00F5456B">
        <w:rPr>
          <w:lang w:val="ru-RU"/>
        </w:rPr>
        <w:t xml:space="preserve"> </w:t>
      </w:r>
      <w:r>
        <w:rPr>
          <w:lang w:val="ru-RU"/>
        </w:rPr>
        <w:t>и</w:t>
      </w:r>
      <w:r w:rsidR="00DA06B7" w:rsidRPr="00F5456B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198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199" w:author="Mariam Tagaimurodova" w:date="2024-05-31T10:57:00Z">
            <w:rPr/>
          </w:rPrChange>
        </w:rPr>
        <w:instrText>://</w:instrText>
      </w:r>
      <w:r w:rsidR="00111DB9">
        <w:instrText>lib</w:instrText>
      </w:r>
      <w:r w:rsidR="00111DB9">
        <w:instrText>rary</w:instrText>
      </w:r>
      <w:r w:rsidR="00111DB9" w:rsidRPr="006F0ED0">
        <w:rPr>
          <w:lang w:val="ru-RU"/>
          <w:rPrChange w:id="200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01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02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203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204" w:author="Mariam Tagaimurodova" w:date="2024-05-31T10:57:00Z">
            <w:rPr/>
          </w:rPrChange>
        </w:rPr>
        <w:instrText>/48992-</w:instrText>
      </w:r>
      <w:r w:rsidR="00111DB9">
        <w:instrText>basic</w:instrText>
      </w:r>
      <w:r w:rsidR="00111DB9" w:rsidRPr="006F0ED0">
        <w:rPr>
          <w:lang w:val="ru-RU"/>
          <w:rPrChange w:id="205" w:author="Mariam Tagaimurodova" w:date="2024-05-31T10:57:00Z">
            <w:rPr/>
          </w:rPrChange>
        </w:rPr>
        <w:instrText>-</w:instrText>
      </w:r>
      <w:r w:rsidR="00111DB9">
        <w:instrText>documents</w:instrText>
      </w:r>
      <w:r w:rsidR="00111DB9" w:rsidRPr="006F0ED0">
        <w:rPr>
          <w:lang w:val="ru-RU"/>
          <w:rPrChange w:id="206" w:author="Mariam Tagaimurodova" w:date="2024-05-31T10:57:00Z">
            <w:rPr/>
          </w:rPrChange>
        </w:rPr>
        <w:instrText>-</w:instrText>
      </w:r>
      <w:r w:rsidR="00111DB9">
        <w:instrText>no</w:instrText>
      </w:r>
      <w:r w:rsidR="00111DB9" w:rsidRPr="006F0ED0">
        <w:rPr>
          <w:lang w:val="ru-RU"/>
          <w:rPrChange w:id="207" w:author="Mariam Tagaimurodova" w:date="2024-05-31T10:57:00Z">
            <w:rPr/>
          </w:rPrChange>
        </w:rPr>
        <w:instrText>-1-</w:instrText>
      </w:r>
      <w:r w:rsidR="00111DB9">
        <w:instrText>convention</w:instrText>
      </w:r>
      <w:r w:rsidR="00111DB9" w:rsidRPr="006F0ED0">
        <w:rPr>
          <w:lang w:val="ru-RU"/>
          <w:rPrChange w:id="208" w:author="Mariam Tagaimurodova" w:date="2024-05-31T10:57:00Z">
            <w:rPr/>
          </w:rPrChange>
        </w:rPr>
        <w:instrText>-</w:instrText>
      </w:r>
      <w:r w:rsidR="00111DB9">
        <w:instrText>general</w:instrText>
      </w:r>
      <w:r w:rsidR="00111DB9" w:rsidRPr="006F0ED0">
        <w:rPr>
          <w:lang w:val="ru-RU"/>
          <w:rPrChange w:id="209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10" w:author="Mariam Tagaimurodova" w:date="2024-05-31T10:57:00Z">
            <w:rPr/>
          </w:rPrChange>
        </w:rPr>
        <w:instrText>-</w:instrText>
      </w:r>
      <w:r w:rsidR="00111DB9">
        <w:instrText>staff</w:instrText>
      </w:r>
      <w:r w:rsidR="00111DB9" w:rsidRPr="006F0ED0">
        <w:rPr>
          <w:lang w:val="ru-RU"/>
          <w:rPrChange w:id="211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12" w:author="Mariam Tagaimurodova" w:date="2024-05-31T10:57:00Z">
            <w:rPr/>
          </w:rPrChange>
        </w:rPr>
        <w:instrText>-</w:instrText>
      </w:r>
      <w:r w:rsidR="00111DB9">
        <w:instrText>financial</w:instrText>
      </w:r>
      <w:r w:rsidR="00111DB9" w:rsidRPr="006F0ED0">
        <w:rPr>
          <w:lang w:val="ru-RU"/>
          <w:rPrChange w:id="213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14" w:author="Mariam Tagaimurodova" w:date="2024-05-31T10:57:00Z">
            <w:rPr/>
          </w:rPrChange>
        </w:rPr>
        <w:instrText>-</w:instrText>
      </w:r>
      <w:r w:rsidR="00111DB9">
        <w:instrText>and</w:instrText>
      </w:r>
      <w:r w:rsidR="00111DB9" w:rsidRPr="006F0ED0">
        <w:rPr>
          <w:lang w:val="ru-RU"/>
          <w:rPrChange w:id="215" w:author="Mariam Tagaimurodova" w:date="2024-05-31T10:57:00Z">
            <w:rPr/>
          </w:rPrChange>
        </w:rPr>
        <w:instrText>-</w:instrText>
      </w:r>
      <w:r w:rsidR="00111DB9">
        <w:instrText>agreements</w:instrText>
      </w:r>
      <w:r w:rsidR="00111DB9" w:rsidRPr="006F0ED0">
        <w:rPr>
          <w:lang w:val="ru-RU"/>
          <w:rPrChange w:id="216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217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="00C21A50" w:rsidRPr="008D43B6">
        <w:rPr>
          <w:rStyle w:val="Hyperlink"/>
          <w:lang w:val="ru-RU"/>
        </w:rPr>
        <w:t>62</w:t>
      </w:r>
      <w:r w:rsidRPr="008D43B6">
        <w:rPr>
          <w:rStyle w:val="Hyperlink"/>
          <w:lang w:val="ru-RU"/>
        </w:rPr>
        <w:t>—</w:t>
      </w:r>
      <w:r w:rsidR="00C21A50" w:rsidRPr="008D43B6">
        <w:rPr>
          <w:rStyle w:val="Hyperlink"/>
          <w:lang w:val="ru-RU"/>
        </w:rPr>
        <w:t>72</w:t>
      </w:r>
      <w:r w:rsidR="00111DB9">
        <w:rPr>
          <w:rStyle w:val="Hyperlink"/>
          <w:lang w:val="ru-RU"/>
        </w:rPr>
        <w:fldChar w:fldCharType="end"/>
      </w:r>
      <w:r w:rsidR="0076213C" w:rsidRPr="00F5456B">
        <w:rPr>
          <w:lang w:val="ru-RU"/>
        </w:rPr>
        <w:t xml:space="preserve"> </w:t>
      </w:r>
      <w:r w:rsidR="00F5456B" w:rsidRPr="00F5456B">
        <w:rPr>
          <w:lang w:val="ru-RU"/>
        </w:rPr>
        <w:t xml:space="preserve">Общего регламента </w:t>
      </w:r>
      <w:r w:rsidR="00ED1C77" w:rsidRPr="00F5456B">
        <w:rPr>
          <w:lang w:val="ru-RU"/>
        </w:rPr>
        <w:t>(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18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19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20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21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22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223" w:author="Mariam Tagaimurodova" w:date="2024-05-31T10:57:00Z">
            <w:rPr/>
          </w:rPrChange>
        </w:rPr>
        <w:instrText>/</w:instrText>
      </w:r>
      <w:r w:rsidR="00111DB9">
        <w:instrText>it</w:instrText>
      </w:r>
      <w:r w:rsidR="00111DB9">
        <w:instrText>em</w:instrText>
      </w:r>
      <w:r w:rsidR="00111DB9" w:rsidRPr="006F0ED0">
        <w:rPr>
          <w:lang w:val="ru-RU"/>
          <w:rPrChange w:id="224" w:author="Mariam Tagaimurodova" w:date="2024-05-31T10:57:00Z">
            <w:rPr/>
          </w:rPrChange>
        </w:rPr>
        <w:instrText>/48992-</w:instrText>
      </w:r>
      <w:r w:rsidR="00111DB9">
        <w:instrText>basic</w:instrText>
      </w:r>
      <w:r w:rsidR="00111DB9" w:rsidRPr="006F0ED0">
        <w:rPr>
          <w:lang w:val="ru-RU"/>
          <w:rPrChange w:id="225" w:author="Mariam Tagaimurodova" w:date="2024-05-31T10:57:00Z">
            <w:rPr/>
          </w:rPrChange>
        </w:rPr>
        <w:instrText>-</w:instrText>
      </w:r>
      <w:r w:rsidR="00111DB9">
        <w:instrText>documents</w:instrText>
      </w:r>
      <w:r w:rsidR="00111DB9" w:rsidRPr="006F0ED0">
        <w:rPr>
          <w:lang w:val="ru-RU"/>
          <w:rPrChange w:id="226" w:author="Mariam Tagaimurodova" w:date="2024-05-31T10:57:00Z">
            <w:rPr/>
          </w:rPrChange>
        </w:rPr>
        <w:instrText>-</w:instrText>
      </w:r>
      <w:r w:rsidR="00111DB9">
        <w:instrText>no</w:instrText>
      </w:r>
      <w:r w:rsidR="00111DB9" w:rsidRPr="006F0ED0">
        <w:rPr>
          <w:lang w:val="ru-RU"/>
          <w:rPrChange w:id="227" w:author="Mariam Tagaimurodova" w:date="2024-05-31T10:57:00Z">
            <w:rPr/>
          </w:rPrChange>
        </w:rPr>
        <w:instrText>-1-</w:instrText>
      </w:r>
      <w:r w:rsidR="00111DB9">
        <w:instrText>convention</w:instrText>
      </w:r>
      <w:r w:rsidR="00111DB9" w:rsidRPr="006F0ED0">
        <w:rPr>
          <w:lang w:val="ru-RU"/>
          <w:rPrChange w:id="228" w:author="Mariam Tagaimurodova" w:date="2024-05-31T10:57:00Z">
            <w:rPr/>
          </w:rPrChange>
        </w:rPr>
        <w:instrText>-</w:instrText>
      </w:r>
      <w:r w:rsidR="00111DB9">
        <w:instrText>general</w:instrText>
      </w:r>
      <w:r w:rsidR="00111DB9" w:rsidRPr="006F0ED0">
        <w:rPr>
          <w:lang w:val="ru-RU"/>
          <w:rPrChange w:id="229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30" w:author="Mariam Tagaimurodova" w:date="2024-05-31T10:57:00Z">
            <w:rPr/>
          </w:rPrChange>
        </w:rPr>
        <w:instrText>-</w:instrText>
      </w:r>
      <w:r w:rsidR="00111DB9">
        <w:instrText>staff</w:instrText>
      </w:r>
      <w:r w:rsidR="00111DB9" w:rsidRPr="006F0ED0">
        <w:rPr>
          <w:lang w:val="ru-RU"/>
          <w:rPrChange w:id="231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32" w:author="Mariam Tagaimurodova" w:date="2024-05-31T10:57:00Z">
            <w:rPr/>
          </w:rPrChange>
        </w:rPr>
        <w:instrText>-</w:instrText>
      </w:r>
      <w:r w:rsidR="00111DB9">
        <w:instrText>financial</w:instrText>
      </w:r>
      <w:r w:rsidR="00111DB9" w:rsidRPr="006F0ED0">
        <w:rPr>
          <w:lang w:val="ru-RU"/>
          <w:rPrChange w:id="233" w:author="Mariam Tagaimurodova" w:date="2024-05-31T10:57:00Z">
            <w:rPr/>
          </w:rPrChange>
        </w:rPr>
        <w:instrText>-</w:instrText>
      </w:r>
      <w:r w:rsidR="00111DB9">
        <w:instrText>regulations</w:instrText>
      </w:r>
      <w:r w:rsidR="00111DB9" w:rsidRPr="006F0ED0">
        <w:rPr>
          <w:lang w:val="ru-RU"/>
          <w:rPrChange w:id="234" w:author="Mariam Tagaimurodova" w:date="2024-05-31T10:57:00Z">
            <w:rPr/>
          </w:rPrChange>
        </w:rPr>
        <w:instrText>-</w:instrText>
      </w:r>
      <w:r w:rsidR="00111DB9">
        <w:instrText>and</w:instrText>
      </w:r>
      <w:r w:rsidR="00111DB9" w:rsidRPr="006F0ED0">
        <w:rPr>
          <w:lang w:val="ru-RU"/>
          <w:rPrChange w:id="235" w:author="Mariam Tagaimurodova" w:date="2024-05-31T10:57:00Z">
            <w:rPr/>
          </w:rPrChange>
        </w:rPr>
        <w:instrText>-</w:instrText>
      </w:r>
      <w:r w:rsidR="00111DB9">
        <w:instrText>agreements</w:instrText>
      </w:r>
      <w:r w:rsidR="00111DB9" w:rsidRPr="006F0ED0">
        <w:rPr>
          <w:lang w:val="ru-RU"/>
          <w:rPrChange w:id="236" w:author="Mariam Tagaimurodova" w:date="2024-05-31T10:57:00Z">
            <w:rPr/>
          </w:rPrChange>
        </w:rPr>
        <w:instrText>"</w:instrText>
      </w:r>
      <w:r w:rsidR="00111DB9">
        <w:fldChar w:fldCharType="separate"/>
      </w:r>
      <w:r w:rsidR="00F5456B">
        <w:rPr>
          <w:rStyle w:val="Hyperlink"/>
          <w:i/>
          <w:iCs/>
          <w:lang w:val="ru-RU"/>
        </w:rPr>
        <w:t>Сборник</w:t>
      </w:r>
      <w:r w:rsidR="00F5456B" w:rsidRPr="00F5456B">
        <w:rPr>
          <w:rStyle w:val="Hyperlink"/>
          <w:i/>
          <w:iCs/>
          <w:lang w:val="ru-RU"/>
        </w:rPr>
        <w:t xml:space="preserve"> </w:t>
      </w:r>
      <w:r w:rsidR="00F5456B">
        <w:rPr>
          <w:rStyle w:val="Hyperlink"/>
          <w:i/>
          <w:iCs/>
          <w:lang w:val="ru-RU"/>
        </w:rPr>
        <w:t>основных</w:t>
      </w:r>
      <w:r w:rsidR="006E5D09">
        <w:rPr>
          <w:rStyle w:val="Hyperlink"/>
          <w:i/>
          <w:iCs/>
          <w:lang w:val="ru-RU"/>
        </w:rPr>
        <w:t xml:space="preserve"> </w:t>
      </w:r>
      <w:r w:rsidR="00F5456B">
        <w:rPr>
          <w:rStyle w:val="Hyperlink"/>
          <w:i/>
          <w:iCs/>
          <w:lang w:val="ru-RU"/>
        </w:rPr>
        <w:t>документов</w:t>
      </w:r>
      <w:r w:rsidR="00F5456B" w:rsidRPr="00F5456B">
        <w:rPr>
          <w:rStyle w:val="Hyperlink"/>
          <w:i/>
          <w:iCs/>
          <w:lang w:val="ru-RU"/>
        </w:rPr>
        <w:t xml:space="preserve"> №</w:t>
      </w:r>
      <w:r w:rsidR="00784204" w:rsidRPr="00F5456B">
        <w:rPr>
          <w:rStyle w:val="Hyperlink"/>
          <w:i/>
          <w:iCs/>
          <w:lang w:val="ru-RU"/>
        </w:rPr>
        <w:t xml:space="preserve"> 1</w:t>
      </w:r>
      <w:r w:rsidR="00111DB9">
        <w:rPr>
          <w:rStyle w:val="Hyperlink"/>
          <w:i/>
          <w:iCs/>
          <w:lang w:val="ru-RU"/>
        </w:rPr>
        <w:fldChar w:fldCharType="end"/>
      </w:r>
      <w:r w:rsidR="00784204" w:rsidRPr="00F5456B">
        <w:rPr>
          <w:lang w:val="ru-RU"/>
        </w:rPr>
        <w:t xml:space="preserve"> (</w:t>
      </w:r>
      <w:r w:rsidR="00F5456B">
        <w:rPr>
          <w:lang w:val="ru-RU"/>
        </w:rPr>
        <w:t>ВМО</w:t>
      </w:r>
      <w:r w:rsidR="00784204" w:rsidRPr="00F5456B">
        <w:rPr>
          <w:lang w:val="ru-RU"/>
        </w:rPr>
        <w:t>-</w:t>
      </w:r>
      <w:r w:rsidR="00F5456B" w:rsidRPr="00F5456B">
        <w:rPr>
          <w:lang w:val="ru-RU"/>
        </w:rPr>
        <w:t>№</w:t>
      </w:r>
      <w:r w:rsidR="00935735" w:rsidRPr="00F5456B">
        <w:rPr>
          <w:lang w:val="ru-RU"/>
        </w:rPr>
        <w:t xml:space="preserve"> </w:t>
      </w:r>
      <w:r w:rsidR="00784204" w:rsidRPr="00F5456B">
        <w:rPr>
          <w:lang w:val="ru-RU"/>
        </w:rPr>
        <w:t>15</w:t>
      </w:r>
      <w:r w:rsidR="00B801E3">
        <w:rPr>
          <w:lang w:val="ru-RU"/>
        </w:rPr>
        <w:t>,</w:t>
      </w:r>
      <w:r w:rsidR="00784204" w:rsidRPr="00F5456B">
        <w:rPr>
          <w:lang w:val="ru-RU"/>
        </w:rPr>
        <w:t xml:space="preserve"> </w:t>
      </w:r>
      <w:r w:rsidR="00F5456B">
        <w:rPr>
          <w:lang w:val="ru-RU"/>
        </w:rPr>
        <w:t>издание</w:t>
      </w:r>
      <w:r w:rsidR="00F5456B" w:rsidRPr="00F5456B">
        <w:rPr>
          <w:lang w:val="ru-RU"/>
        </w:rPr>
        <w:t xml:space="preserve"> </w:t>
      </w:r>
      <w:r w:rsidR="00784204" w:rsidRPr="00F5456B">
        <w:rPr>
          <w:lang w:val="ru-RU"/>
        </w:rPr>
        <w:t xml:space="preserve">2023 </w:t>
      </w:r>
      <w:r w:rsidR="00F5456B">
        <w:rPr>
          <w:lang w:val="ru-RU"/>
        </w:rPr>
        <w:t>г</w:t>
      </w:r>
      <w:r w:rsidR="00F5456B" w:rsidRPr="00F5456B">
        <w:rPr>
          <w:lang w:val="ru-RU"/>
        </w:rPr>
        <w:t>.</w:t>
      </w:r>
      <w:r w:rsidR="00ED1C77" w:rsidRPr="00F5456B">
        <w:rPr>
          <w:lang w:val="ru-RU"/>
        </w:rPr>
        <w:t>)</w:t>
      </w:r>
      <w:r w:rsidR="000F3728" w:rsidRPr="00F5456B">
        <w:rPr>
          <w:lang w:val="ru-RU"/>
        </w:rPr>
        <w:t xml:space="preserve">,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37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38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39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40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41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242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243" w:author="Mariam Tagaimurodova" w:date="2024-05-31T10:57:00Z">
            <w:rPr/>
          </w:rPrChange>
        </w:rPr>
        <w:instrText>/56841-</w:instrText>
      </w:r>
      <w:r w:rsidR="00111DB9">
        <w:instrText>rules</w:instrText>
      </w:r>
      <w:r w:rsidR="00111DB9" w:rsidRPr="006F0ED0">
        <w:rPr>
          <w:lang w:val="ru-RU"/>
          <w:rPrChange w:id="244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245" w:author="Mariam Tagaimurodova" w:date="2024-05-31T10:57:00Z">
            <w:rPr/>
          </w:rPrChange>
        </w:rPr>
        <w:instrText>-</w:instrText>
      </w:r>
      <w:r w:rsidR="00111DB9">
        <w:instrText>procedure</w:instrText>
      </w:r>
      <w:r w:rsidR="00111DB9" w:rsidRPr="006F0ED0">
        <w:rPr>
          <w:lang w:val="ru-RU"/>
          <w:rPrChange w:id="246" w:author="Mariam Tagaimurodova" w:date="2024-05-31T10:57:00Z">
            <w:rPr/>
          </w:rPrChange>
        </w:rPr>
        <w:instrText>-</w:instrText>
      </w:r>
      <w:r w:rsidR="00111DB9">
        <w:instrText>for</w:instrText>
      </w:r>
      <w:r w:rsidR="00111DB9" w:rsidRPr="006F0ED0">
        <w:rPr>
          <w:lang w:val="ru-RU"/>
          <w:rPrChange w:id="247" w:author="Mariam Tagaimurodova" w:date="2024-05-31T10:57:00Z">
            <w:rPr/>
          </w:rPrChange>
        </w:rPr>
        <w:instrText>-</w:instrText>
      </w:r>
      <w:r w:rsidR="00111DB9">
        <w:instrText>technical</w:instrText>
      </w:r>
      <w:r w:rsidR="00111DB9" w:rsidRPr="006F0ED0">
        <w:rPr>
          <w:lang w:val="ru-RU"/>
          <w:rPrChange w:id="248" w:author="Mariam Tagaimurodova" w:date="2024-05-31T10:57:00Z">
            <w:rPr/>
          </w:rPrChange>
        </w:rPr>
        <w:instrText>-</w:instrText>
      </w:r>
      <w:r w:rsidR="00111DB9">
        <w:instrText>commissions</w:instrText>
      </w:r>
      <w:r w:rsidR="00111DB9" w:rsidRPr="006F0ED0">
        <w:rPr>
          <w:lang w:val="ru-RU"/>
          <w:rPrChange w:id="249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250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="00F5456B" w:rsidRPr="00F75A00">
        <w:rPr>
          <w:rStyle w:val="Hyperlink"/>
          <w:lang w:val="ru-RU"/>
        </w:rPr>
        <w:t>правила</w:t>
      </w:r>
      <w:r w:rsidR="000F3728" w:rsidRPr="00F75A00">
        <w:rPr>
          <w:rStyle w:val="Hyperlink"/>
          <w:lang w:val="ru-RU"/>
        </w:rPr>
        <w:t xml:space="preserve"> </w:t>
      </w:r>
      <w:r w:rsidR="008570A9" w:rsidRPr="00F75A00">
        <w:rPr>
          <w:rStyle w:val="Hyperlink"/>
          <w:lang w:val="ru-RU"/>
        </w:rPr>
        <w:t>3.1</w:t>
      </w:r>
      <w:r w:rsidR="00111DB9">
        <w:rPr>
          <w:rStyle w:val="Hyperlink"/>
          <w:lang w:val="ru-RU"/>
        </w:rPr>
        <w:fldChar w:fldCharType="end"/>
      </w:r>
      <w:r w:rsidR="008570A9" w:rsidRPr="00F5456B">
        <w:rPr>
          <w:lang w:val="ru-RU"/>
        </w:rPr>
        <w:t xml:space="preserve">,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51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52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53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54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55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256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257" w:author="Mariam Tagaimurodova" w:date="2024-05-31T10:57:00Z">
            <w:rPr/>
          </w:rPrChange>
        </w:rPr>
        <w:instrText>/56841-</w:instrText>
      </w:r>
      <w:r w:rsidR="00111DB9">
        <w:instrText>rules</w:instrText>
      </w:r>
      <w:r w:rsidR="00111DB9" w:rsidRPr="006F0ED0">
        <w:rPr>
          <w:lang w:val="ru-RU"/>
          <w:rPrChange w:id="258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259" w:author="Mariam Tagaimurodova" w:date="2024-05-31T10:57:00Z">
            <w:rPr/>
          </w:rPrChange>
        </w:rPr>
        <w:instrText>-</w:instrText>
      </w:r>
      <w:r w:rsidR="00111DB9">
        <w:instrText>procedure</w:instrText>
      </w:r>
      <w:r w:rsidR="00111DB9" w:rsidRPr="006F0ED0">
        <w:rPr>
          <w:lang w:val="ru-RU"/>
          <w:rPrChange w:id="260" w:author="Mariam Tagaimurodova" w:date="2024-05-31T10:57:00Z">
            <w:rPr/>
          </w:rPrChange>
        </w:rPr>
        <w:instrText>-</w:instrText>
      </w:r>
      <w:r w:rsidR="00111DB9">
        <w:instrText>for</w:instrText>
      </w:r>
      <w:r w:rsidR="00111DB9" w:rsidRPr="006F0ED0">
        <w:rPr>
          <w:lang w:val="ru-RU"/>
          <w:rPrChange w:id="261" w:author="Mariam Tagaimurodova" w:date="2024-05-31T10:57:00Z">
            <w:rPr/>
          </w:rPrChange>
        </w:rPr>
        <w:instrText>-</w:instrText>
      </w:r>
      <w:r w:rsidR="00111DB9">
        <w:instrText>technical</w:instrText>
      </w:r>
      <w:r w:rsidR="00111DB9" w:rsidRPr="006F0ED0">
        <w:rPr>
          <w:lang w:val="ru-RU"/>
          <w:rPrChange w:id="262" w:author="Mariam Tagaimurodova" w:date="2024-05-31T10:57:00Z">
            <w:rPr/>
          </w:rPrChange>
        </w:rPr>
        <w:instrText>-</w:instrText>
      </w:r>
      <w:r w:rsidR="00111DB9">
        <w:instrText>commission</w:instrText>
      </w:r>
      <w:r w:rsidR="00111DB9">
        <w:instrText>s</w:instrText>
      </w:r>
      <w:r w:rsidR="00111DB9" w:rsidRPr="006F0ED0">
        <w:rPr>
          <w:lang w:val="ru-RU"/>
          <w:rPrChange w:id="263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264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="008570A9" w:rsidRPr="00F75A00">
        <w:rPr>
          <w:rStyle w:val="Hyperlink"/>
          <w:lang w:val="ru-RU"/>
        </w:rPr>
        <w:t xml:space="preserve">6.13.1 </w:t>
      </w:r>
      <w:r w:rsidR="008570A9" w:rsidRPr="00F75A00">
        <w:rPr>
          <w:rStyle w:val="Hyperlink"/>
        </w:rPr>
        <w:t>k</w:t>
      </w:r>
      <w:r w:rsidR="008570A9" w:rsidRPr="00F75A00">
        <w:rPr>
          <w:rStyle w:val="Hyperlink"/>
          <w:lang w:val="ru-RU"/>
        </w:rPr>
        <w:t>)</w:t>
      </w:r>
      <w:r w:rsidR="00111DB9">
        <w:rPr>
          <w:rStyle w:val="Hyperlink"/>
          <w:lang w:val="ru-RU"/>
        </w:rPr>
        <w:fldChar w:fldCharType="end"/>
      </w:r>
      <w:r w:rsidR="008570A9" w:rsidRPr="00F5456B">
        <w:rPr>
          <w:lang w:val="ru-RU"/>
        </w:rPr>
        <w:t xml:space="preserve"> </w:t>
      </w:r>
      <w:r w:rsidR="00F5456B">
        <w:rPr>
          <w:lang w:val="ru-RU"/>
        </w:rPr>
        <w:t>и</w:t>
      </w:r>
      <w:r w:rsidR="008570A9" w:rsidRPr="00F5456B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65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66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67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68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69" w:author="Mariam Tagaimurodova" w:date="2024-05-31T10:57:00Z">
            <w:rPr/>
          </w:rPrChange>
        </w:rPr>
        <w:instrText>/</w:instrText>
      </w:r>
      <w:r w:rsidR="00111DB9">
        <w:instrText>records</w:instrText>
      </w:r>
      <w:r w:rsidR="00111DB9" w:rsidRPr="006F0ED0">
        <w:rPr>
          <w:lang w:val="ru-RU"/>
          <w:rPrChange w:id="270" w:author="Mariam Tagaimurodova" w:date="2024-05-31T10:57:00Z">
            <w:rPr/>
          </w:rPrChange>
        </w:rPr>
        <w:instrText>/</w:instrText>
      </w:r>
      <w:r w:rsidR="00111DB9">
        <w:instrText>item</w:instrText>
      </w:r>
      <w:r w:rsidR="00111DB9" w:rsidRPr="006F0ED0">
        <w:rPr>
          <w:lang w:val="ru-RU"/>
          <w:rPrChange w:id="271" w:author="Mariam Tagaimurodova" w:date="2024-05-31T10:57:00Z">
            <w:rPr/>
          </w:rPrChange>
        </w:rPr>
        <w:instrText>/56841-</w:instrText>
      </w:r>
      <w:r w:rsidR="00111DB9">
        <w:instrText>rules</w:instrText>
      </w:r>
      <w:r w:rsidR="00111DB9" w:rsidRPr="006F0ED0">
        <w:rPr>
          <w:lang w:val="ru-RU"/>
          <w:rPrChange w:id="272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273" w:author="Mariam Tagaimurodova" w:date="2024-05-31T10:57:00Z">
            <w:rPr/>
          </w:rPrChange>
        </w:rPr>
        <w:instrText>-</w:instrText>
      </w:r>
      <w:r w:rsidR="00111DB9">
        <w:instrText>procedure</w:instrText>
      </w:r>
      <w:r w:rsidR="00111DB9" w:rsidRPr="006F0ED0">
        <w:rPr>
          <w:lang w:val="ru-RU"/>
          <w:rPrChange w:id="274" w:author="Mariam Tagaimurodova" w:date="2024-05-31T10:57:00Z">
            <w:rPr/>
          </w:rPrChange>
        </w:rPr>
        <w:instrText>-</w:instrText>
      </w:r>
      <w:r w:rsidR="00111DB9">
        <w:instrText>for</w:instrText>
      </w:r>
      <w:r w:rsidR="00111DB9" w:rsidRPr="006F0ED0">
        <w:rPr>
          <w:lang w:val="ru-RU"/>
          <w:rPrChange w:id="275" w:author="Mariam Tagaimurodova" w:date="2024-05-31T10:57:00Z">
            <w:rPr/>
          </w:rPrChange>
        </w:rPr>
        <w:instrText>-</w:instrText>
      </w:r>
      <w:r w:rsidR="00111DB9">
        <w:instrText>technical</w:instrText>
      </w:r>
      <w:r w:rsidR="00111DB9" w:rsidRPr="006F0ED0">
        <w:rPr>
          <w:lang w:val="ru-RU"/>
          <w:rPrChange w:id="276" w:author="Mariam Tagaimurodova" w:date="2024-05-31T10:57:00Z">
            <w:rPr/>
          </w:rPrChange>
        </w:rPr>
        <w:instrText>-</w:instrText>
      </w:r>
      <w:r w:rsidR="00111DB9">
        <w:instrText>commissions</w:instrText>
      </w:r>
      <w:r w:rsidR="00111DB9" w:rsidRPr="006F0ED0">
        <w:rPr>
          <w:lang w:val="ru-RU"/>
          <w:rPrChange w:id="277" w:author="Mariam Tagaimurodova" w:date="2024-05-31T10:57:00Z">
            <w:rPr/>
          </w:rPrChange>
        </w:rPr>
        <w:instrText>?</w:instrText>
      </w:r>
      <w:r w:rsidR="00111DB9">
        <w:instrText>offset</w:instrText>
      </w:r>
      <w:r w:rsidR="00111DB9" w:rsidRPr="006F0ED0">
        <w:rPr>
          <w:lang w:val="ru-RU"/>
          <w:rPrChange w:id="278" w:author="Mariam Tagaimurodova" w:date="2024-05-31T10:57:00Z">
            <w:rPr/>
          </w:rPrChange>
        </w:rPr>
        <w:instrText>=1"</w:instrText>
      </w:r>
      <w:r w:rsidR="00111DB9">
        <w:fldChar w:fldCharType="separate"/>
      </w:r>
      <w:r w:rsidR="008570A9" w:rsidRPr="00F75A00">
        <w:rPr>
          <w:rStyle w:val="Hyperlink"/>
          <w:lang w:val="ru-RU"/>
        </w:rPr>
        <w:t>6.17.3</w:t>
      </w:r>
      <w:r w:rsidR="00111DB9">
        <w:rPr>
          <w:rStyle w:val="Hyperlink"/>
          <w:lang w:val="ru-RU"/>
        </w:rPr>
        <w:fldChar w:fldCharType="end"/>
      </w:r>
      <w:r w:rsidR="00E52623" w:rsidRPr="00F5456B">
        <w:rPr>
          <w:lang w:val="ru-RU"/>
        </w:rPr>
        <w:t xml:space="preserve"> </w:t>
      </w:r>
      <w:r w:rsidR="00621474" w:rsidRPr="00621474">
        <w:rPr>
          <w:i/>
          <w:iCs/>
          <w:lang w:val="ru-RU"/>
        </w:rPr>
        <w:t>Правил процедуры технических комиссий</w:t>
      </w:r>
      <w:r w:rsidR="00621474" w:rsidRPr="00621474">
        <w:rPr>
          <w:lang w:val="ru-RU"/>
        </w:rPr>
        <w:t xml:space="preserve"> (ВМО-№ 1240, издание 2023 г.)</w:t>
      </w:r>
      <w:r w:rsidR="00E52623" w:rsidRPr="00621474">
        <w:rPr>
          <w:lang w:val="ru-RU"/>
        </w:rPr>
        <w:t>.</w:t>
      </w:r>
    </w:p>
    <w:p w14:paraId="14B941A3" w14:textId="1335664C" w:rsidR="00C21A50" w:rsidRPr="00A40020" w:rsidRDefault="00C21A50" w:rsidP="00C21A50">
      <w:pPr>
        <w:pStyle w:val="WMOBodyText"/>
        <w:jc w:val="center"/>
        <w:rPr>
          <w:lang w:val="ru-RU"/>
        </w:rPr>
      </w:pPr>
      <w:r w:rsidRPr="00A40020">
        <w:rPr>
          <w:lang w:val="ru-RU"/>
        </w:rPr>
        <w:t>__________</w:t>
      </w:r>
    </w:p>
    <w:p w14:paraId="160C8EA5" w14:textId="77777777" w:rsidR="00F70CD5" w:rsidRPr="00A40020" w:rsidRDefault="00F70CD5" w:rsidP="00C21A50">
      <w:pPr>
        <w:pStyle w:val="WMOBodyText"/>
        <w:jc w:val="center"/>
        <w:rPr>
          <w:lang w:val="ru-RU"/>
        </w:rPr>
      </w:pPr>
    </w:p>
    <w:p w14:paraId="54CC07A7" w14:textId="43CC70DD" w:rsidR="00F70CD5" w:rsidRPr="00A40020" w:rsidRDefault="00F70CD5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A40020">
        <w:rPr>
          <w:lang w:val="ru-RU"/>
        </w:rPr>
        <w:br w:type="page"/>
      </w:r>
    </w:p>
    <w:p w14:paraId="59DC4F85" w14:textId="77777777" w:rsidR="009E7F97" w:rsidRPr="00A40020" w:rsidRDefault="009E7F97" w:rsidP="00A40020">
      <w:pPr>
        <w:pStyle w:val="WMOBodyText"/>
        <w:jc w:val="center"/>
        <w:rPr>
          <w:b/>
          <w:bCs/>
          <w:iCs/>
          <w:sz w:val="22"/>
          <w:szCs w:val="22"/>
          <w:lang w:val="ru-RU"/>
        </w:rPr>
      </w:pPr>
      <w:r w:rsidRPr="00A40020">
        <w:rPr>
          <w:b/>
          <w:bCs/>
          <w:iCs/>
          <w:sz w:val="22"/>
          <w:szCs w:val="22"/>
          <w:lang w:val="ru-RU"/>
        </w:rPr>
        <w:lastRenderedPageBreak/>
        <w:t>Проект решения 12/3 (ИНФКОМ-3)</w:t>
      </w:r>
    </w:p>
    <w:p w14:paraId="73E3941B" w14:textId="77777777" w:rsidR="009E7F97" w:rsidRPr="00A40020" w:rsidRDefault="009E7F97" w:rsidP="009E7F97">
      <w:pPr>
        <w:pStyle w:val="WMOBodyText"/>
        <w:rPr>
          <w:b/>
          <w:bCs/>
          <w:iCs/>
          <w:lang w:val="ru-RU"/>
        </w:rPr>
      </w:pPr>
      <w:r w:rsidRPr="00A40020">
        <w:rPr>
          <w:b/>
          <w:bCs/>
          <w:iCs/>
          <w:lang w:val="ru-RU"/>
        </w:rPr>
        <w:t>Исполняющий обязанности президента</w:t>
      </w:r>
    </w:p>
    <w:p w14:paraId="00AE89D8" w14:textId="69BD2ECE" w:rsidR="00F70CD5" w:rsidRPr="00A40020" w:rsidRDefault="009E7F97" w:rsidP="00F70CD5">
      <w:pPr>
        <w:pStyle w:val="WMOBodyText"/>
        <w:rPr>
          <w:iCs/>
          <w:lang w:val="ru-RU"/>
        </w:rPr>
      </w:pPr>
      <w:r w:rsidRPr="00A40020">
        <w:rPr>
          <w:b/>
          <w:bCs/>
          <w:iCs/>
          <w:lang w:val="ru-RU"/>
        </w:rPr>
        <w:t>Комиссия по наблюдениям, инфраструктуре и информационным системам постановляет</w:t>
      </w:r>
      <w:r w:rsidRPr="00A40020">
        <w:rPr>
          <w:iCs/>
          <w:lang w:val="ru-RU"/>
        </w:rPr>
        <w:t xml:space="preserve">, что в случае если </w:t>
      </w:r>
      <w:r w:rsidRPr="00D965A5">
        <w:rPr>
          <w:iCs/>
          <w:lang w:val="ru-RU"/>
        </w:rPr>
        <w:t>президент</w:t>
      </w:r>
      <w:r w:rsidRPr="00A40020">
        <w:rPr>
          <w:iCs/>
          <w:lang w:val="ru-RU"/>
        </w:rPr>
        <w:t xml:space="preserve"> </w:t>
      </w:r>
      <w:r w:rsidR="00E55634">
        <w:rPr>
          <w:iCs/>
          <w:lang w:val="ru-RU"/>
        </w:rPr>
        <w:t>К</w:t>
      </w:r>
      <w:r w:rsidRPr="00A40020">
        <w:rPr>
          <w:iCs/>
          <w:lang w:val="ru-RU"/>
        </w:rPr>
        <w:t xml:space="preserve">омиссии уходит в отставку </w:t>
      </w:r>
      <w:r w:rsidR="00D965A5" w:rsidRPr="00A40020">
        <w:rPr>
          <w:color w:val="333333"/>
          <w:shd w:val="clear" w:color="auto" w:fill="FFFFFF"/>
          <w:lang w:val="ru-RU"/>
        </w:rPr>
        <w:t>или не может или не имеет права выполнять свои обязанности</w:t>
      </w:r>
      <w:r w:rsidRPr="00A40020">
        <w:rPr>
          <w:iCs/>
          <w:lang w:val="ru-RU"/>
        </w:rPr>
        <w:t xml:space="preserve">, связанные с этой должностью, </w:t>
      </w:r>
      <w:ins w:id="279" w:author="user" w:date="2024-05-27T18:52:00Z">
        <w:r w:rsidR="00BC1AE2" w:rsidRPr="002E3291">
          <w:rPr>
            <w:color w:val="333333"/>
            <w:shd w:val="clear" w:color="auto" w:fill="FFFFFF"/>
            <w:lang w:val="ru-RU"/>
            <w:rPrChange w:id="280" w:author="Mariam Tagaimurodova" w:date="2024-05-31T11:01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>Ян</w:t>
        </w:r>
      </w:ins>
      <w:ins w:id="281" w:author="Mariam Tagaimurodova" w:date="2024-05-31T11:01:00Z">
        <w:r w:rsidR="00CD3210">
          <w:rPr>
            <w:color w:val="333333"/>
            <w:shd w:val="clear" w:color="auto" w:fill="FFFFFF"/>
            <w:lang w:val="ru-RU"/>
          </w:rPr>
          <w:t> </w:t>
        </w:r>
      </w:ins>
      <w:proofErr w:type="spellStart"/>
      <w:ins w:id="282" w:author="user" w:date="2024-05-27T18:52:00Z">
        <w:del w:id="283" w:author="Mariam Tagaimurodova" w:date="2024-05-31T11:01:00Z">
          <w:r w:rsidR="00BC1AE2" w:rsidRPr="002E3291" w:rsidDel="00CD3210">
            <w:rPr>
              <w:color w:val="333333"/>
              <w:shd w:val="clear" w:color="auto" w:fill="FFFFFF"/>
              <w:lang w:val="ru-RU"/>
              <w:rPrChange w:id="284" w:author="Mariam Tagaimurodova" w:date="2024-05-31T11:01:00Z">
                <w:rPr>
                  <w:color w:val="333333"/>
                  <w:sz w:val="21"/>
                  <w:szCs w:val="21"/>
                  <w:shd w:val="clear" w:color="auto" w:fill="FFFFFF"/>
                  <w:lang w:val="ru-RU"/>
                </w:rPr>
              </w:rPrChange>
            </w:rPr>
            <w:delText xml:space="preserve"> </w:delText>
          </w:r>
          <w:r w:rsidR="00BC1AE2" w:rsidRPr="002E3291" w:rsidDel="002E3291">
            <w:rPr>
              <w:color w:val="333333"/>
              <w:shd w:val="clear" w:color="auto" w:fill="FFFFFF"/>
              <w:lang w:val="ru-RU"/>
              <w:rPrChange w:id="285" w:author="Mariam Tagaimurodova" w:date="2024-05-31T11:01:00Z">
                <w:rPr>
                  <w:color w:val="333333"/>
                  <w:sz w:val="21"/>
                  <w:szCs w:val="21"/>
                  <w:shd w:val="clear" w:color="auto" w:fill="FFFFFF"/>
                  <w:lang w:val="ru-RU"/>
                </w:rPr>
              </w:rPrChange>
            </w:rPr>
            <w:delText>Данелка</w:delText>
          </w:r>
        </w:del>
      </w:ins>
      <w:ins w:id="286" w:author="Mariam Tagaimurodova" w:date="2024-05-31T11:01:00Z">
        <w:r w:rsidR="002E3291">
          <w:rPr>
            <w:color w:val="333333"/>
            <w:shd w:val="clear" w:color="auto" w:fill="FFFFFF"/>
            <w:lang w:val="ru-RU"/>
          </w:rPr>
          <w:t>Даньгелька</w:t>
        </w:r>
      </w:ins>
      <w:proofErr w:type="spellEnd"/>
      <w:ins w:id="287" w:author="user" w:date="2024-05-27T18:52:00Z">
        <w:r w:rsidR="00BC1AE2" w:rsidRPr="002E3291">
          <w:rPr>
            <w:color w:val="333333"/>
            <w:shd w:val="clear" w:color="auto" w:fill="FFFFFF"/>
            <w:lang w:val="ru-RU"/>
            <w:rPrChange w:id="288" w:author="Mariam Tagaimurodova" w:date="2024-05-31T11:01:00Z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rPrChange>
          </w:rPr>
          <w:t xml:space="preserve"> (Чехия)</w:t>
        </w:r>
      </w:ins>
      <w:del w:id="289" w:author="user" w:date="2024-05-27T18:52:00Z">
        <w:r w:rsidRPr="002E3291" w:rsidDel="00BC1AE2">
          <w:rPr>
            <w:iCs/>
            <w:lang w:val="ru-RU"/>
          </w:rPr>
          <w:delText>[</w:delText>
        </w:r>
        <w:r w:rsidRPr="002E3291" w:rsidDel="00BC1AE2">
          <w:rPr>
            <w:iCs/>
          </w:rPr>
          <w:delText>xxx</w:delText>
        </w:r>
        <w:r w:rsidRPr="002E3291" w:rsidDel="00BC1AE2">
          <w:rPr>
            <w:iCs/>
            <w:lang w:val="ru-RU"/>
          </w:rPr>
          <w:delText>] (</w:delText>
        </w:r>
        <w:r w:rsidRPr="002E3291" w:rsidDel="00BC1AE2">
          <w:rPr>
            <w:iCs/>
          </w:rPr>
          <w:delText>xxx</w:delText>
        </w:r>
        <w:r w:rsidRPr="002E3291" w:rsidDel="00BC1AE2">
          <w:rPr>
            <w:iCs/>
            <w:lang w:val="ru-RU"/>
          </w:rPr>
          <w:delText>)</w:delText>
        </w:r>
      </w:del>
      <w:r w:rsidRPr="00A40020">
        <w:rPr>
          <w:iCs/>
          <w:lang w:val="ru-RU"/>
        </w:rPr>
        <w:t xml:space="preserve"> должен исполнять обязанности </w:t>
      </w:r>
      <w:r w:rsidR="00D965A5">
        <w:rPr>
          <w:iCs/>
          <w:lang w:val="ru-RU"/>
        </w:rPr>
        <w:t>президента</w:t>
      </w:r>
      <w:r w:rsidRPr="00A40020">
        <w:rPr>
          <w:iCs/>
          <w:lang w:val="ru-RU"/>
        </w:rPr>
        <w:t xml:space="preserve"> в соответствии с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90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91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92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293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294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295" w:author="Mariam Tagaimurodova" w:date="2024-05-31T10:57:00Z">
            <w:rPr/>
          </w:rPrChange>
        </w:rPr>
        <w:instrText>/42426/47</w:instrText>
      </w:r>
      <w:r w:rsidR="00111DB9" w:rsidRPr="006F0ED0">
        <w:rPr>
          <w:lang w:val="ru-RU"/>
          <w:rPrChange w:id="296" w:author="Mariam Tagaimurodova" w:date="2024-05-31T10:57:00Z">
            <w:rPr/>
          </w:rPrChange>
        </w:rPr>
        <w:instrText>"</w:instrText>
      </w:r>
      <w:r w:rsidR="00111DB9">
        <w:fldChar w:fldCharType="separate"/>
      </w:r>
      <w:r w:rsidR="00D965A5" w:rsidRPr="00E55634">
        <w:rPr>
          <w:rStyle w:val="Hyperlink"/>
          <w:iCs/>
          <w:lang w:val="ru-RU"/>
        </w:rPr>
        <w:t>правилом</w:t>
      </w:r>
      <w:r w:rsidR="00E55634" w:rsidRPr="00E55634">
        <w:rPr>
          <w:rStyle w:val="Hyperlink"/>
          <w:iCs/>
          <w:lang w:val="ru-RU"/>
        </w:rPr>
        <w:t> </w:t>
      </w:r>
      <w:r w:rsidR="00D965A5" w:rsidRPr="00E55634">
        <w:rPr>
          <w:rStyle w:val="Hyperlink"/>
          <w:iCs/>
          <w:lang w:val="ru-RU"/>
        </w:rPr>
        <w:t xml:space="preserve">11 </w:t>
      </w:r>
      <w:r w:rsidRPr="00A40020">
        <w:rPr>
          <w:rStyle w:val="Hyperlink"/>
          <w:lang w:val="ru-RU"/>
        </w:rPr>
        <w:t>Общ</w:t>
      </w:r>
      <w:r w:rsidR="00D965A5" w:rsidRPr="00E55634">
        <w:rPr>
          <w:rStyle w:val="Hyperlink"/>
          <w:iCs/>
          <w:lang w:val="ru-RU"/>
        </w:rPr>
        <w:t>его</w:t>
      </w:r>
      <w:r w:rsidRPr="00A40020">
        <w:rPr>
          <w:rStyle w:val="Hyperlink"/>
          <w:lang w:val="ru-RU"/>
        </w:rPr>
        <w:t xml:space="preserve"> </w:t>
      </w:r>
      <w:r w:rsidR="00D965A5" w:rsidRPr="00E55634">
        <w:rPr>
          <w:rStyle w:val="Hyperlink"/>
          <w:iCs/>
          <w:lang w:val="ru-RU"/>
        </w:rPr>
        <w:t>регламента</w:t>
      </w:r>
      <w:r w:rsidR="00111DB9">
        <w:rPr>
          <w:rStyle w:val="Hyperlink"/>
          <w:iCs/>
          <w:lang w:val="ru-RU"/>
        </w:rPr>
        <w:fldChar w:fldCharType="end"/>
      </w:r>
      <w:r w:rsidRPr="00A40020">
        <w:rPr>
          <w:iCs/>
          <w:lang w:val="ru-RU"/>
        </w:rPr>
        <w:t xml:space="preserve"> (</w:t>
      </w:r>
      <w:r w:rsidR="00D965A5" w:rsidRPr="00A40020">
        <w:rPr>
          <w:i/>
          <w:lang w:val="ru-RU"/>
        </w:rPr>
        <w:t>Сборник основных документов</w:t>
      </w:r>
      <w:r w:rsidRPr="00A40020">
        <w:rPr>
          <w:i/>
          <w:lang w:val="ru-RU"/>
        </w:rPr>
        <w:t xml:space="preserve"> №</w:t>
      </w:r>
      <w:r w:rsidR="00D965A5" w:rsidRPr="00A40020">
        <w:rPr>
          <w:i/>
          <w:lang w:val="ru-RU"/>
        </w:rPr>
        <w:t> </w:t>
      </w:r>
      <w:r w:rsidRPr="00A40020">
        <w:rPr>
          <w:i/>
          <w:lang w:val="ru-RU"/>
        </w:rPr>
        <w:t>1</w:t>
      </w:r>
      <w:r w:rsidRPr="00A40020">
        <w:rPr>
          <w:iCs/>
          <w:lang w:val="ru-RU"/>
        </w:rPr>
        <w:t xml:space="preserve"> (ВМО</w:t>
      </w:r>
      <w:r w:rsidR="00D965A5">
        <w:rPr>
          <w:iCs/>
          <w:lang w:val="ru-RU"/>
        </w:rPr>
        <w:t>-</w:t>
      </w:r>
      <w:r w:rsidRPr="00A40020">
        <w:rPr>
          <w:iCs/>
          <w:lang w:val="ru-RU"/>
        </w:rPr>
        <w:t>№</w:t>
      </w:r>
      <w:r w:rsidR="00D965A5">
        <w:rPr>
          <w:iCs/>
          <w:lang w:val="ru-RU"/>
        </w:rPr>
        <w:t> </w:t>
      </w:r>
      <w:r w:rsidRPr="00A40020">
        <w:rPr>
          <w:iCs/>
          <w:lang w:val="ru-RU"/>
        </w:rPr>
        <w:t>15)).</w:t>
      </w:r>
    </w:p>
    <w:p w14:paraId="42EAC57D" w14:textId="77777777" w:rsidR="00F70CD5" w:rsidRPr="00A40020" w:rsidRDefault="00F70CD5" w:rsidP="00F70CD5">
      <w:pPr>
        <w:pStyle w:val="WMOBodyText"/>
        <w:rPr>
          <w:lang w:val="ru-RU"/>
        </w:rPr>
      </w:pPr>
      <w:r w:rsidRPr="00A40020">
        <w:rPr>
          <w:lang w:val="ru-RU"/>
        </w:rPr>
        <w:t>_______</w:t>
      </w:r>
    </w:p>
    <w:p w14:paraId="7D8708D0" w14:textId="0DA860C3" w:rsidR="00F70CD5" w:rsidRPr="00A40020" w:rsidRDefault="00D965A5" w:rsidP="00F70CD5">
      <w:pPr>
        <w:pStyle w:val="WMOBodyText"/>
        <w:rPr>
          <w:lang w:val="ru-RU"/>
        </w:rPr>
      </w:pPr>
      <w:r w:rsidRPr="00A40020">
        <w:rPr>
          <w:lang w:val="ru-RU"/>
        </w:rPr>
        <w:t>Обоснование решения:</w:t>
      </w:r>
      <w:r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297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298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299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00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01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302" w:author="Mariam Tagaimurodova" w:date="2024-05-31T10:57:00Z">
            <w:rPr/>
          </w:rPrChange>
        </w:rPr>
        <w:instrText>/42426/47"</w:instrText>
      </w:r>
      <w:r w:rsidR="00111DB9">
        <w:fldChar w:fldCharType="separate"/>
      </w:r>
      <w:r w:rsidRPr="003E2147">
        <w:rPr>
          <w:rStyle w:val="Hyperlink"/>
          <w:lang w:val="ru-RU"/>
        </w:rPr>
        <w:t>правило</w:t>
      </w:r>
      <w:r w:rsidRPr="00A40020">
        <w:rPr>
          <w:rStyle w:val="Hyperlink"/>
          <w:lang w:val="ru-RU"/>
        </w:rPr>
        <w:t xml:space="preserve"> 11</w:t>
      </w:r>
      <w:r w:rsidRPr="003E2147">
        <w:rPr>
          <w:rStyle w:val="Hyperlink"/>
          <w:lang w:val="ru-RU"/>
        </w:rPr>
        <w:t> </w:t>
      </w:r>
      <w:r w:rsidR="00111DB9">
        <w:rPr>
          <w:rStyle w:val="Hyperlink"/>
          <w:lang w:val="ru-RU"/>
        </w:rPr>
        <w:fldChar w:fldCharType="end"/>
      </w:r>
      <w:r w:rsidRPr="00A40020">
        <w:rPr>
          <w:i/>
          <w:iCs/>
          <w:lang w:val="ru-RU"/>
        </w:rPr>
        <w:t>Общего регламента</w:t>
      </w:r>
      <w:r w:rsidRPr="00A40020">
        <w:rPr>
          <w:lang w:val="ru-RU"/>
        </w:rPr>
        <w:t xml:space="preserve"> (</w:t>
      </w:r>
      <w:r w:rsidRPr="008A716A">
        <w:rPr>
          <w:i/>
          <w:lang w:val="ru-RU"/>
        </w:rPr>
        <w:t>Сборник основных документов</w:t>
      </w:r>
      <w:r w:rsidR="002A0F21">
        <w:rPr>
          <w:i/>
          <w:lang w:val="ru-RU"/>
        </w:rPr>
        <w:t> </w:t>
      </w:r>
      <w:r w:rsidRPr="008A716A">
        <w:rPr>
          <w:i/>
          <w:lang w:val="ru-RU"/>
        </w:rPr>
        <w:t>№ 1</w:t>
      </w:r>
      <w:r w:rsidRPr="008A716A">
        <w:rPr>
          <w:iCs/>
          <w:lang w:val="ru-RU"/>
        </w:rPr>
        <w:t xml:space="preserve"> (ВМО</w:t>
      </w:r>
      <w:r>
        <w:rPr>
          <w:iCs/>
          <w:lang w:val="ru-RU"/>
        </w:rPr>
        <w:t>-</w:t>
      </w:r>
      <w:r w:rsidRPr="008A716A">
        <w:rPr>
          <w:iCs/>
          <w:lang w:val="ru-RU"/>
        </w:rPr>
        <w:t>№</w:t>
      </w:r>
      <w:r>
        <w:rPr>
          <w:iCs/>
          <w:lang w:val="ru-RU"/>
        </w:rPr>
        <w:t> </w:t>
      </w:r>
      <w:r w:rsidRPr="008A716A">
        <w:rPr>
          <w:iCs/>
          <w:lang w:val="ru-RU"/>
        </w:rPr>
        <w:t>15)</w:t>
      </w:r>
      <w:r w:rsidRPr="00A40020">
        <w:rPr>
          <w:lang w:val="ru-RU"/>
        </w:rPr>
        <w:t xml:space="preserve">) и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303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304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305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06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07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308" w:author="Mariam Tagaimurodova" w:date="2024-05-31T10:57:00Z">
            <w:rPr/>
          </w:rPrChange>
        </w:rPr>
        <w:instrText>/43045/11"</w:instrText>
      </w:r>
      <w:r w:rsidR="00111DB9">
        <w:fldChar w:fldCharType="separate"/>
      </w:r>
      <w:r w:rsidRPr="003E2147">
        <w:rPr>
          <w:rStyle w:val="Hyperlink"/>
          <w:lang w:val="ru-RU"/>
        </w:rPr>
        <w:t>п</w:t>
      </w:r>
      <w:r w:rsidRPr="00A40020">
        <w:rPr>
          <w:rStyle w:val="Hyperlink"/>
          <w:lang w:val="ru-RU"/>
        </w:rPr>
        <w:t>равило</w:t>
      </w:r>
      <w:r w:rsidRPr="003E2147">
        <w:rPr>
          <w:rStyle w:val="Hyperlink"/>
          <w:lang w:val="ru-RU"/>
        </w:rPr>
        <w:t> </w:t>
      </w:r>
      <w:r w:rsidRPr="00A40020">
        <w:rPr>
          <w:rStyle w:val="Hyperlink"/>
          <w:lang w:val="ru-RU"/>
        </w:rPr>
        <w:t>3.8</w:t>
      </w:r>
      <w:r w:rsidR="00111DB9">
        <w:rPr>
          <w:rStyle w:val="Hyperlink"/>
          <w:lang w:val="ru-RU"/>
        </w:rPr>
        <w:fldChar w:fldCharType="end"/>
      </w:r>
      <w:r w:rsidRPr="00A40020">
        <w:rPr>
          <w:lang w:val="ru-RU"/>
        </w:rPr>
        <w:t xml:space="preserve"> </w:t>
      </w:r>
      <w:r w:rsidRPr="00A40020">
        <w:rPr>
          <w:i/>
          <w:iCs/>
          <w:lang w:val="ru-RU"/>
        </w:rPr>
        <w:t>Правил процедуры для технических комиссий</w:t>
      </w:r>
      <w:r w:rsidRPr="00A40020">
        <w:rPr>
          <w:lang w:val="ru-RU"/>
        </w:rPr>
        <w:t xml:space="preserve"> (ВМО</w:t>
      </w:r>
      <w:r>
        <w:rPr>
          <w:lang w:val="ru-RU"/>
        </w:rPr>
        <w:t>-</w:t>
      </w:r>
      <w:r w:rsidRPr="00A40020">
        <w:rPr>
          <w:lang w:val="ru-RU"/>
        </w:rPr>
        <w:t>№</w:t>
      </w:r>
      <w:r>
        <w:rPr>
          <w:lang w:val="ru-RU"/>
        </w:rPr>
        <w:t> </w:t>
      </w:r>
      <w:r w:rsidRPr="00A40020">
        <w:rPr>
          <w:lang w:val="ru-RU"/>
        </w:rPr>
        <w:t>1240)</w:t>
      </w:r>
      <w:r w:rsidR="00F70CD5" w:rsidRPr="00A40020">
        <w:rPr>
          <w:lang w:val="ru-RU"/>
        </w:rPr>
        <w:t>.</w:t>
      </w:r>
    </w:p>
    <w:p w14:paraId="1512B16B" w14:textId="406A1A6F" w:rsidR="00F70CD5" w:rsidRPr="00A40020" w:rsidRDefault="00F70CD5" w:rsidP="00F70CD5">
      <w:pPr>
        <w:pStyle w:val="WMOBodyText"/>
        <w:jc w:val="center"/>
        <w:rPr>
          <w:lang w:val="ru-RU"/>
        </w:rPr>
      </w:pPr>
      <w:r w:rsidRPr="00A40020">
        <w:rPr>
          <w:lang w:val="ru-RU"/>
        </w:rPr>
        <w:t>__________</w:t>
      </w:r>
    </w:p>
    <w:p w14:paraId="70EB9B25" w14:textId="49B9AEA9" w:rsidR="00D965A5" w:rsidRPr="00A40020" w:rsidRDefault="00D965A5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A40020">
        <w:rPr>
          <w:lang w:val="ru-RU"/>
        </w:rPr>
        <w:br w:type="page"/>
      </w:r>
    </w:p>
    <w:p w14:paraId="23389858" w14:textId="77777777" w:rsidR="00D965A5" w:rsidRPr="00A40020" w:rsidRDefault="00D965A5" w:rsidP="00D965A5">
      <w:pPr>
        <w:pStyle w:val="WMOBodyText"/>
        <w:jc w:val="center"/>
        <w:rPr>
          <w:b/>
          <w:bCs/>
          <w:sz w:val="22"/>
          <w:szCs w:val="22"/>
          <w:lang w:val="ru-RU"/>
        </w:rPr>
      </w:pPr>
      <w:r w:rsidRPr="00A40020">
        <w:rPr>
          <w:b/>
          <w:bCs/>
          <w:sz w:val="22"/>
          <w:szCs w:val="22"/>
          <w:lang w:val="ru-RU"/>
        </w:rPr>
        <w:lastRenderedPageBreak/>
        <w:t>Проект решения 12/4 (ИНФКОМ-3)</w:t>
      </w:r>
    </w:p>
    <w:p w14:paraId="4D392ACE" w14:textId="18203DCF" w:rsidR="00D965A5" w:rsidRPr="00A40020" w:rsidRDefault="0068130C" w:rsidP="00A40020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Принятие во внимание</w:t>
      </w:r>
      <w:r w:rsidR="00D965A5" w:rsidRPr="00A40020">
        <w:rPr>
          <w:b/>
          <w:bCs/>
          <w:lang w:val="ru-RU"/>
        </w:rPr>
        <w:t xml:space="preserve"> Исполнительным советом методов голосования для избрания должностных лиц технических комиссий</w:t>
      </w:r>
    </w:p>
    <w:p w14:paraId="252BFB93" w14:textId="41F95947" w:rsidR="00D965A5" w:rsidRPr="00A40020" w:rsidRDefault="00D965A5" w:rsidP="00A40020">
      <w:pPr>
        <w:pStyle w:val="WMOBodyText"/>
        <w:rPr>
          <w:lang w:val="ru-RU"/>
        </w:rPr>
      </w:pPr>
      <w:r w:rsidRPr="00A40020">
        <w:rPr>
          <w:b/>
          <w:bCs/>
          <w:lang w:val="ru-RU"/>
        </w:rPr>
        <w:t>Комиссия по наблюдени</w:t>
      </w:r>
      <w:r w:rsidR="00044286" w:rsidRPr="00A40020">
        <w:rPr>
          <w:b/>
          <w:bCs/>
          <w:lang w:val="ru-RU"/>
        </w:rPr>
        <w:t>ям</w:t>
      </w:r>
      <w:r w:rsidRPr="00A40020">
        <w:rPr>
          <w:b/>
          <w:bCs/>
          <w:lang w:val="ru-RU"/>
        </w:rPr>
        <w:t>, инфраструктуре и информационным системам</w:t>
      </w:r>
      <w:r w:rsidRPr="00A40020">
        <w:rPr>
          <w:lang w:val="ru-RU"/>
        </w:rPr>
        <w:t xml:space="preserve"> постановляет согласиться с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309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310" w:author="Mariam Tagaimurodova" w:date="2024-05-31T10:57:00Z">
            <w:rPr/>
          </w:rPrChange>
        </w:rPr>
        <w:instrText>://</w:instrText>
      </w:r>
      <w:r w:rsidR="00111DB9">
        <w:instrText>meetings</w:instrText>
      </w:r>
      <w:r w:rsidR="00111DB9" w:rsidRPr="006F0ED0">
        <w:rPr>
          <w:lang w:val="ru-RU"/>
          <w:rPrChange w:id="311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12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13" w:author="Mariam Tagaimurodova" w:date="2024-05-31T10:57:00Z">
            <w:rPr/>
          </w:rPrChange>
        </w:rPr>
        <w:instrText>/</w:instrText>
      </w:r>
      <w:r w:rsidR="00111DB9">
        <w:instrText>SERCOM</w:instrText>
      </w:r>
      <w:r w:rsidR="00111DB9" w:rsidRPr="006F0ED0">
        <w:rPr>
          <w:lang w:val="ru-RU"/>
          <w:rPrChange w:id="314" w:author="Mariam Tagaimurodova" w:date="2024-05-31T10:57:00Z">
            <w:rPr/>
          </w:rPrChange>
        </w:rPr>
        <w:instrText>-3/_</w:instrText>
      </w:r>
      <w:r w:rsidR="00111DB9">
        <w:instrText>layouts</w:instrText>
      </w:r>
      <w:r w:rsidR="00111DB9" w:rsidRPr="006F0ED0">
        <w:rPr>
          <w:lang w:val="ru-RU"/>
          <w:rPrChange w:id="315" w:author="Mariam Tagaimurodova" w:date="2024-05-31T10:57:00Z">
            <w:rPr/>
          </w:rPrChange>
        </w:rPr>
        <w:instrText>/15/</w:instrText>
      </w:r>
      <w:r w:rsidR="00111DB9">
        <w:instrText>WopiFrame</w:instrText>
      </w:r>
      <w:r w:rsidR="00111DB9" w:rsidRPr="006F0ED0">
        <w:rPr>
          <w:lang w:val="ru-RU"/>
          <w:rPrChange w:id="316" w:author="Mariam Tagaimurodova" w:date="2024-05-31T10:57:00Z">
            <w:rPr/>
          </w:rPrChange>
        </w:rPr>
        <w:instrText>.</w:instrText>
      </w:r>
      <w:r w:rsidR="00111DB9">
        <w:instrText>aspx</w:instrText>
      </w:r>
      <w:r w:rsidR="00111DB9" w:rsidRPr="006F0ED0">
        <w:rPr>
          <w:lang w:val="ru-RU"/>
          <w:rPrChange w:id="317" w:author="Mariam Tagaimurodova" w:date="2024-05-31T10:57:00Z">
            <w:rPr/>
          </w:rPrChange>
        </w:rPr>
        <w:instrText>?</w:instrText>
      </w:r>
      <w:r w:rsidR="00111DB9">
        <w:instrText>sourcedoc</w:instrText>
      </w:r>
      <w:r w:rsidR="00111DB9" w:rsidRPr="006F0ED0">
        <w:rPr>
          <w:lang w:val="ru-RU"/>
          <w:rPrChange w:id="318" w:author="Mariam Tagaimurodova" w:date="2024-05-31T10:57:00Z">
            <w:rPr/>
          </w:rPrChange>
        </w:rPr>
        <w:instrText>=%7</w:instrText>
      </w:r>
      <w:r w:rsidR="00111DB9">
        <w:instrText>BBC</w:instrText>
      </w:r>
      <w:r w:rsidR="00111DB9" w:rsidRPr="006F0ED0">
        <w:rPr>
          <w:lang w:val="ru-RU"/>
          <w:rPrChange w:id="319" w:author="Mariam Tagaimurodova" w:date="2024-05-31T10:57:00Z">
            <w:rPr/>
          </w:rPrChange>
        </w:rPr>
        <w:instrText>1</w:instrText>
      </w:r>
      <w:r w:rsidR="00111DB9">
        <w:instrText>B</w:instrText>
      </w:r>
      <w:r w:rsidR="00111DB9" w:rsidRPr="006F0ED0">
        <w:rPr>
          <w:lang w:val="ru-RU"/>
          <w:rPrChange w:id="320" w:author="Mariam Tagaimurodova" w:date="2024-05-31T10:57:00Z">
            <w:rPr/>
          </w:rPrChange>
        </w:rPr>
        <w:instrText>078</w:instrText>
      </w:r>
      <w:r w:rsidR="00111DB9">
        <w:instrText>D</w:instrText>
      </w:r>
      <w:r w:rsidR="00111DB9" w:rsidRPr="006F0ED0">
        <w:rPr>
          <w:lang w:val="ru-RU"/>
          <w:rPrChange w:id="321" w:author="Mariam Tagaimurodova" w:date="2024-05-31T10:57:00Z">
            <w:rPr/>
          </w:rPrChange>
        </w:rPr>
        <w:instrText>-</w:instrText>
      </w:r>
      <w:r w:rsidR="00111DB9">
        <w:instrText>AC</w:instrText>
      </w:r>
      <w:r w:rsidR="00111DB9" w:rsidRPr="006F0ED0">
        <w:rPr>
          <w:lang w:val="ru-RU"/>
          <w:rPrChange w:id="322" w:author="Mariam Tagaimurodova" w:date="2024-05-31T10:57:00Z">
            <w:rPr/>
          </w:rPrChange>
        </w:rPr>
        <w:instrText>5</w:instrText>
      </w:r>
      <w:r w:rsidR="00111DB9">
        <w:instrText>D</w:instrText>
      </w:r>
      <w:r w:rsidR="00111DB9" w:rsidRPr="006F0ED0">
        <w:rPr>
          <w:lang w:val="ru-RU"/>
          <w:rPrChange w:id="323" w:author="Mariam Tagaimurodova" w:date="2024-05-31T10:57:00Z">
            <w:rPr/>
          </w:rPrChange>
        </w:rPr>
        <w:instrText>-4</w:instrText>
      </w:r>
      <w:r w:rsidR="00111DB9">
        <w:instrText>A</w:instrText>
      </w:r>
      <w:r w:rsidR="00111DB9" w:rsidRPr="006F0ED0">
        <w:rPr>
          <w:lang w:val="ru-RU"/>
          <w:rPrChange w:id="324" w:author="Mariam Tagaimurodova" w:date="2024-05-31T10:57:00Z">
            <w:rPr/>
          </w:rPrChange>
        </w:rPr>
        <w:instrText>92-</w:instrText>
      </w:r>
      <w:r w:rsidR="00111DB9">
        <w:instrText>A</w:instrText>
      </w:r>
      <w:r w:rsidR="00111DB9" w:rsidRPr="006F0ED0">
        <w:rPr>
          <w:lang w:val="ru-RU"/>
          <w:rPrChange w:id="325" w:author="Mariam Tagaimurodova" w:date="2024-05-31T10:57:00Z">
            <w:rPr/>
          </w:rPrChange>
        </w:rPr>
        <w:instrText>85</w:instrText>
      </w:r>
      <w:r w:rsidR="00111DB9">
        <w:instrText>B</w:instrText>
      </w:r>
      <w:r w:rsidR="00111DB9" w:rsidRPr="006F0ED0">
        <w:rPr>
          <w:lang w:val="ru-RU"/>
          <w:rPrChange w:id="326" w:author="Mariam Tagaimurodova" w:date="2024-05-31T10:57:00Z">
            <w:rPr/>
          </w:rPrChange>
        </w:rPr>
        <w:instrText>-970</w:instrText>
      </w:r>
      <w:r w:rsidR="00111DB9">
        <w:instrText>ACDE</w:instrText>
      </w:r>
      <w:r w:rsidR="00111DB9" w:rsidRPr="006F0ED0">
        <w:rPr>
          <w:lang w:val="ru-RU"/>
          <w:rPrChange w:id="327" w:author="Mariam Tagaimurodova" w:date="2024-05-31T10:57:00Z">
            <w:rPr/>
          </w:rPrChange>
        </w:rPr>
        <w:instrText>02</w:instrText>
      </w:r>
      <w:r w:rsidR="00111DB9">
        <w:instrText>E</w:instrText>
      </w:r>
      <w:r w:rsidR="00111DB9" w:rsidRPr="006F0ED0">
        <w:rPr>
          <w:lang w:val="ru-RU"/>
          <w:rPrChange w:id="328" w:author="Mariam Tagaimurodova" w:date="2024-05-31T10:57:00Z">
            <w:rPr/>
          </w:rPrChange>
        </w:rPr>
        <w:instrText>2</w:instrText>
      </w:r>
      <w:r w:rsidR="00111DB9">
        <w:instrText>A</w:instrText>
      </w:r>
      <w:r w:rsidR="00111DB9" w:rsidRPr="006F0ED0">
        <w:rPr>
          <w:lang w:val="ru-RU"/>
          <w:rPrChange w:id="329" w:author="Mariam Tagaimurodova" w:date="2024-05-31T10:57:00Z">
            <w:rPr/>
          </w:rPrChange>
        </w:rPr>
        <w:instrText>%7</w:instrText>
      </w:r>
      <w:r w:rsidR="00111DB9">
        <w:instrText>D</w:instrText>
      </w:r>
      <w:r w:rsidR="00111DB9" w:rsidRPr="006F0ED0">
        <w:rPr>
          <w:lang w:val="ru-RU"/>
          <w:rPrChange w:id="330" w:author="Mariam Tagaimurodova" w:date="2024-05-31T10:57:00Z">
            <w:rPr/>
          </w:rPrChange>
        </w:rPr>
        <w:instrText>&amp;</w:instrText>
      </w:r>
      <w:r w:rsidR="00111DB9">
        <w:instrText>file</w:instrText>
      </w:r>
      <w:r w:rsidR="00111DB9" w:rsidRPr="006F0ED0">
        <w:rPr>
          <w:lang w:val="ru-RU"/>
          <w:rPrChange w:id="331" w:author="Mariam Tagaimurodova" w:date="2024-05-31T10:57:00Z">
            <w:rPr/>
          </w:rPrChange>
        </w:rPr>
        <w:instrText>=</w:instrText>
      </w:r>
      <w:r w:rsidR="00111DB9">
        <w:instrText>SERCOM</w:instrText>
      </w:r>
      <w:r w:rsidR="00111DB9" w:rsidRPr="006F0ED0">
        <w:rPr>
          <w:lang w:val="ru-RU"/>
          <w:rPrChange w:id="332" w:author="Mariam Tagaimurodova" w:date="2024-05-31T10:57:00Z">
            <w:rPr/>
          </w:rPrChange>
        </w:rPr>
        <w:instrText>-3-</w:instrText>
      </w:r>
      <w:r w:rsidR="00111DB9">
        <w:instrText>d</w:instrText>
      </w:r>
      <w:r w:rsidR="00111DB9" w:rsidRPr="006F0ED0">
        <w:rPr>
          <w:lang w:val="ru-RU"/>
          <w:rPrChange w:id="333" w:author="Mariam Tagaimurodova" w:date="2024-05-31T10:57:00Z">
            <w:rPr/>
          </w:rPrChange>
        </w:rPr>
        <w:instrText>10-</w:instrText>
      </w:r>
      <w:r w:rsidR="00111DB9">
        <w:instrText>ELECTION</w:instrText>
      </w:r>
      <w:r w:rsidR="00111DB9" w:rsidRPr="006F0ED0">
        <w:rPr>
          <w:lang w:val="ru-RU"/>
          <w:rPrChange w:id="334" w:author="Mariam Tagaimurodova" w:date="2024-05-31T10:57:00Z">
            <w:rPr/>
          </w:rPrChange>
        </w:rPr>
        <w:instrText>-</w:instrText>
      </w:r>
      <w:r w:rsidR="00111DB9">
        <w:instrText>OF</w:instrText>
      </w:r>
      <w:r w:rsidR="00111DB9" w:rsidRPr="006F0ED0">
        <w:rPr>
          <w:lang w:val="ru-RU"/>
          <w:rPrChange w:id="335" w:author="Mariam Tagaimurodova" w:date="2024-05-31T10:57:00Z">
            <w:rPr/>
          </w:rPrChange>
        </w:rPr>
        <w:instrText>-</w:instrText>
      </w:r>
      <w:r w:rsidR="00111DB9">
        <w:instrText>SERCOM</w:instrText>
      </w:r>
      <w:r w:rsidR="00111DB9" w:rsidRPr="006F0ED0">
        <w:rPr>
          <w:lang w:val="ru-RU"/>
          <w:rPrChange w:id="336" w:author="Mariam Tagaimurodova" w:date="2024-05-31T10:57:00Z">
            <w:rPr/>
          </w:rPrChange>
        </w:rPr>
        <w:instrText>-</w:instrText>
      </w:r>
      <w:r w:rsidR="00111DB9">
        <w:instrText>OFFICERS</w:instrText>
      </w:r>
      <w:r w:rsidR="00111DB9" w:rsidRPr="006F0ED0">
        <w:rPr>
          <w:lang w:val="ru-RU"/>
          <w:rPrChange w:id="337" w:author="Mariam Tagaimurodova" w:date="2024-05-31T10:57:00Z">
            <w:rPr/>
          </w:rPrChange>
        </w:rPr>
        <w:instrText>-</w:instrText>
      </w:r>
      <w:r w:rsidR="00111DB9">
        <w:instrText>draft</w:instrText>
      </w:r>
      <w:r w:rsidR="00111DB9" w:rsidRPr="006F0ED0">
        <w:rPr>
          <w:lang w:val="ru-RU"/>
          <w:rPrChange w:id="338" w:author="Mariam Tagaimurodova" w:date="2024-05-31T10:57:00Z">
            <w:rPr/>
          </w:rPrChange>
        </w:rPr>
        <w:instrText>1_</w:instrText>
      </w:r>
      <w:r w:rsidR="00111DB9">
        <w:instrText>ru</w:instrText>
      </w:r>
      <w:r w:rsidR="00111DB9" w:rsidRPr="006F0ED0">
        <w:rPr>
          <w:lang w:val="ru-RU"/>
          <w:rPrChange w:id="339" w:author="Mariam Tagaimurodova" w:date="2024-05-31T10:57:00Z">
            <w:rPr/>
          </w:rPrChange>
        </w:rPr>
        <w:instrText>.</w:instrText>
      </w:r>
      <w:r w:rsidR="00111DB9">
        <w:instrText>docx</w:instrText>
      </w:r>
      <w:r w:rsidR="00111DB9" w:rsidRPr="006F0ED0">
        <w:rPr>
          <w:lang w:val="ru-RU"/>
          <w:rPrChange w:id="340" w:author="Mariam Tagaimurodova" w:date="2024-05-31T10:57:00Z">
            <w:rPr/>
          </w:rPrChange>
        </w:rPr>
        <w:instrText>&amp;</w:instrText>
      </w:r>
      <w:r w:rsidR="00111DB9">
        <w:instrText>action</w:instrText>
      </w:r>
      <w:r w:rsidR="00111DB9" w:rsidRPr="006F0ED0">
        <w:rPr>
          <w:lang w:val="ru-RU"/>
          <w:rPrChange w:id="341" w:author="Mariam Tagaimurodova" w:date="2024-05-31T10:57:00Z">
            <w:rPr/>
          </w:rPrChange>
        </w:rPr>
        <w:instrText>=</w:instrText>
      </w:r>
      <w:r w:rsidR="00111DB9">
        <w:instrText>default</w:instrText>
      </w:r>
      <w:r w:rsidR="00111DB9" w:rsidRPr="006F0ED0">
        <w:rPr>
          <w:lang w:val="ru-RU"/>
          <w:rPrChange w:id="342" w:author="Mariam Tagaimurodova" w:date="2024-05-31T10:57:00Z">
            <w:rPr/>
          </w:rPrChange>
        </w:rPr>
        <w:instrText>"</w:instrText>
      </w:r>
      <w:r w:rsidR="00111DB9">
        <w:fldChar w:fldCharType="separate"/>
      </w:r>
      <w:r w:rsidRPr="00A40020">
        <w:rPr>
          <w:rStyle w:val="Hyperlink"/>
          <w:lang w:val="ru-RU"/>
        </w:rPr>
        <w:t>рекомендацией</w:t>
      </w:r>
      <w:r w:rsidR="00044286" w:rsidRPr="003E2147">
        <w:rPr>
          <w:rStyle w:val="Hyperlink"/>
          <w:lang w:val="ru-RU"/>
        </w:rPr>
        <w:t> </w:t>
      </w:r>
      <w:r w:rsidRPr="00A40020">
        <w:rPr>
          <w:rStyle w:val="Hyperlink"/>
          <w:lang w:val="ru-RU"/>
        </w:rPr>
        <w:t>10/1 (</w:t>
      </w:r>
      <w:r w:rsidR="00044286" w:rsidRPr="003E2147">
        <w:rPr>
          <w:rStyle w:val="Hyperlink"/>
          <w:lang w:val="ru-RU"/>
        </w:rPr>
        <w:t>СЕРКОМ</w:t>
      </w:r>
      <w:r w:rsidRPr="00A40020">
        <w:rPr>
          <w:rStyle w:val="Hyperlink"/>
          <w:lang w:val="ru-RU"/>
        </w:rPr>
        <w:t>-3)</w:t>
      </w:r>
      <w:r w:rsidR="00111DB9">
        <w:rPr>
          <w:rStyle w:val="Hyperlink"/>
          <w:lang w:val="ru-RU"/>
        </w:rPr>
        <w:fldChar w:fldCharType="end"/>
      </w:r>
      <w:r w:rsidRPr="00A40020">
        <w:rPr>
          <w:lang w:val="ru-RU"/>
        </w:rPr>
        <w:t xml:space="preserve">, в которой Исполнительному совету рекомендуется включить методы голосования </w:t>
      </w:r>
      <w:r w:rsidR="00044286">
        <w:rPr>
          <w:lang w:val="ru-RU"/>
        </w:rPr>
        <w:t>для избрания</w:t>
      </w:r>
      <w:r w:rsidRPr="00A40020">
        <w:rPr>
          <w:lang w:val="ru-RU"/>
        </w:rPr>
        <w:t xml:space="preserve"> должностных лиц технических комиссий в круг ведения Целевой группы по выборам и назначениям</w:t>
      </w:r>
      <w:r w:rsidR="00D545C1">
        <w:rPr>
          <w:lang w:val="ru-RU"/>
        </w:rPr>
        <w:t> </w:t>
      </w:r>
      <w:r w:rsidRPr="00A40020">
        <w:rPr>
          <w:lang w:val="ru-RU"/>
        </w:rPr>
        <w:t>(</w:t>
      </w:r>
      <w:r w:rsidR="00044286">
        <w:rPr>
          <w:lang w:val="ru-RU"/>
        </w:rPr>
        <w:t>ЦГ</w:t>
      </w:r>
      <w:r w:rsidR="00D57B3A">
        <w:rPr>
          <w:lang w:val="ru-RU"/>
        </w:rPr>
        <w:noBreakHyphen/>
      </w:r>
      <w:r w:rsidR="00044286">
        <w:rPr>
          <w:lang w:val="ru-RU"/>
        </w:rPr>
        <w:t>ВН</w:t>
      </w:r>
      <w:r w:rsidRPr="00A40020">
        <w:rPr>
          <w:lang w:val="ru-RU"/>
        </w:rPr>
        <w:t>).</w:t>
      </w:r>
    </w:p>
    <w:p w14:paraId="10CE0E66" w14:textId="76C9BB92" w:rsidR="00D965A5" w:rsidRPr="00A40020" w:rsidRDefault="00044286" w:rsidP="00A40020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3E2147">
        <w:fldChar w:fldCharType="begin"/>
      </w:r>
      <w:ins w:id="343" w:author="user" w:date="2024-05-27T18:54:00Z">
        <w:r w:rsidR="00BC1AE2">
          <w:instrText>HYPERLINK</w:instrText>
        </w:r>
        <w:r w:rsidR="00BC1AE2" w:rsidRPr="00BC1AE2">
          <w:rPr>
            <w:lang w:val="ru-RU"/>
            <w:rPrChange w:id="344" w:author="user" w:date="2024-05-27T18:54:00Z">
              <w:rPr/>
            </w:rPrChange>
          </w:rPr>
          <w:instrText xml:space="preserve"> "</w:instrText>
        </w:r>
        <w:r w:rsidR="00BC1AE2">
          <w:instrText>https</w:instrText>
        </w:r>
        <w:r w:rsidR="00BC1AE2" w:rsidRPr="00BC1AE2">
          <w:rPr>
            <w:lang w:val="ru-RU"/>
            <w:rPrChange w:id="345" w:author="user" w:date="2024-05-27T18:54:00Z">
              <w:rPr/>
            </w:rPrChange>
          </w:rPr>
          <w:instrText>://</w:instrText>
        </w:r>
        <w:r w:rsidR="00BC1AE2">
          <w:instrText>meetings</w:instrText>
        </w:r>
        <w:r w:rsidR="00BC1AE2" w:rsidRPr="00BC1AE2">
          <w:rPr>
            <w:lang w:val="ru-RU"/>
            <w:rPrChange w:id="346" w:author="user" w:date="2024-05-27T18:54:00Z">
              <w:rPr/>
            </w:rPrChange>
          </w:rPr>
          <w:instrText>.</w:instrText>
        </w:r>
        <w:r w:rsidR="00BC1AE2">
          <w:instrText>wmo</w:instrText>
        </w:r>
        <w:r w:rsidR="00BC1AE2" w:rsidRPr="00BC1AE2">
          <w:rPr>
            <w:lang w:val="ru-RU"/>
            <w:rPrChange w:id="347" w:author="user" w:date="2024-05-27T18:54:00Z">
              <w:rPr/>
            </w:rPrChange>
          </w:rPr>
          <w:instrText>.</w:instrText>
        </w:r>
        <w:r w:rsidR="00BC1AE2">
          <w:instrText>int</w:instrText>
        </w:r>
        <w:r w:rsidR="00BC1AE2" w:rsidRPr="00BC1AE2">
          <w:rPr>
            <w:lang w:val="ru-RU"/>
            <w:rPrChange w:id="348" w:author="user" w:date="2024-05-27T18:54:00Z">
              <w:rPr/>
            </w:rPrChange>
          </w:rPr>
          <w:instrText>/</w:instrText>
        </w:r>
        <w:r w:rsidR="00BC1AE2">
          <w:instrText>SERCOM</w:instrText>
        </w:r>
        <w:r w:rsidR="00BC1AE2" w:rsidRPr="00BC1AE2">
          <w:rPr>
            <w:lang w:val="ru-RU"/>
            <w:rPrChange w:id="349" w:author="user" w:date="2024-05-27T18:54:00Z">
              <w:rPr/>
            </w:rPrChange>
          </w:rPr>
          <w:instrText>-3/_</w:instrText>
        </w:r>
        <w:r w:rsidR="00BC1AE2">
          <w:instrText>layouts</w:instrText>
        </w:r>
        <w:r w:rsidR="00BC1AE2" w:rsidRPr="00BC1AE2">
          <w:rPr>
            <w:lang w:val="ru-RU"/>
            <w:rPrChange w:id="350" w:author="user" w:date="2024-05-27T18:54:00Z">
              <w:rPr/>
            </w:rPrChange>
          </w:rPr>
          <w:instrText>/15/</w:instrText>
        </w:r>
        <w:r w:rsidR="00BC1AE2">
          <w:instrText>WopiFrame</w:instrText>
        </w:r>
        <w:r w:rsidR="00BC1AE2" w:rsidRPr="00BC1AE2">
          <w:rPr>
            <w:lang w:val="ru-RU"/>
            <w:rPrChange w:id="351" w:author="user" w:date="2024-05-27T18:54:00Z">
              <w:rPr/>
            </w:rPrChange>
          </w:rPr>
          <w:instrText>.</w:instrText>
        </w:r>
        <w:r w:rsidR="00BC1AE2">
          <w:instrText>aspx</w:instrText>
        </w:r>
        <w:r w:rsidR="00BC1AE2" w:rsidRPr="00BC1AE2">
          <w:rPr>
            <w:lang w:val="ru-RU"/>
            <w:rPrChange w:id="352" w:author="user" w:date="2024-05-27T18:54:00Z">
              <w:rPr/>
            </w:rPrChange>
          </w:rPr>
          <w:instrText>?</w:instrText>
        </w:r>
        <w:r w:rsidR="00BC1AE2">
          <w:instrText>sourcedoc</w:instrText>
        </w:r>
        <w:r w:rsidR="00BC1AE2" w:rsidRPr="00BC1AE2">
          <w:rPr>
            <w:lang w:val="ru-RU"/>
            <w:rPrChange w:id="353" w:author="user" w:date="2024-05-27T18:54:00Z">
              <w:rPr/>
            </w:rPrChange>
          </w:rPr>
          <w:instrText>=%7</w:instrText>
        </w:r>
        <w:r w:rsidR="00BC1AE2">
          <w:instrText>b</w:instrText>
        </w:r>
        <w:r w:rsidR="00BC1AE2" w:rsidRPr="00BC1AE2">
          <w:rPr>
            <w:lang w:val="ru-RU"/>
            <w:rPrChange w:id="354" w:author="user" w:date="2024-05-27T18:54:00Z">
              <w:rPr/>
            </w:rPrChange>
          </w:rPr>
          <w:instrText>5</w:instrText>
        </w:r>
        <w:r w:rsidR="00BC1AE2">
          <w:instrText>F</w:instrText>
        </w:r>
        <w:r w:rsidR="00BC1AE2" w:rsidRPr="00BC1AE2">
          <w:rPr>
            <w:lang w:val="ru-RU"/>
            <w:rPrChange w:id="355" w:author="user" w:date="2024-05-27T18:54:00Z">
              <w:rPr/>
            </w:rPrChange>
          </w:rPr>
          <w:instrText>631622-2405-4</w:instrText>
        </w:r>
        <w:r w:rsidR="00BC1AE2">
          <w:instrText>B</w:instrText>
        </w:r>
        <w:r w:rsidR="00BC1AE2" w:rsidRPr="00BC1AE2">
          <w:rPr>
            <w:lang w:val="ru-RU"/>
            <w:rPrChange w:id="356" w:author="user" w:date="2024-05-27T18:54:00Z">
              <w:rPr/>
            </w:rPrChange>
          </w:rPr>
          <w:instrText>8</w:instrText>
        </w:r>
        <w:r w:rsidR="00BC1AE2">
          <w:instrText>A</w:instrText>
        </w:r>
        <w:r w:rsidR="00BC1AE2" w:rsidRPr="00BC1AE2">
          <w:rPr>
            <w:lang w:val="ru-RU"/>
            <w:rPrChange w:id="357" w:author="user" w:date="2024-05-27T18:54:00Z">
              <w:rPr/>
            </w:rPrChange>
          </w:rPr>
          <w:instrText>-8</w:instrText>
        </w:r>
        <w:r w:rsidR="00BC1AE2">
          <w:instrText>ABE</w:instrText>
        </w:r>
        <w:r w:rsidR="00BC1AE2" w:rsidRPr="00BC1AE2">
          <w:rPr>
            <w:lang w:val="ru-RU"/>
            <w:rPrChange w:id="358" w:author="user" w:date="2024-05-27T18:54:00Z">
              <w:rPr/>
            </w:rPrChange>
          </w:rPr>
          <w:instrText>-0</w:instrText>
        </w:r>
        <w:r w:rsidR="00BC1AE2">
          <w:instrText>D</w:instrText>
        </w:r>
        <w:r w:rsidR="00BC1AE2" w:rsidRPr="00BC1AE2">
          <w:rPr>
            <w:lang w:val="ru-RU"/>
            <w:rPrChange w:id="359" w:author="user" w:date="2024-05-27T18:54:00Z">
              <w:rPr/>
            </w:rPrChange>
          </w:rPr>
          <w:instrText>1</w:instrText>
        </w:r>
        <w:r w:rsidR="00BC1AE2">
          <w:instrText>E</w:instrText>
        </w:r>
        <w:r w:rsidR="00BC1AE2" w:rsidRPr="00BC1AE2">
          <w:rPr>
            <w:lang w:val="ru-RU"/>
            <w:rPrChange w:id="360" w:author="user" w:date="2024-05-27T18:54:00Z">
              <w:rPr/>
            </w:rPrChange>
          </w:rPr>
          <w:instrText>4722</w:instrText>
        </w:r>
        <w:r w:rsidR="00BC1AE2">
          <w:instrText>DB</w:instrText>
        </w:r>
        <w:r w:rsidR="00BC1AE2" w:rsidRPr="00BC1AE2">
          <w:rPr>
            <w:lang w:val="ru-RU"/>
            <w:rPrChange w:id="361" w:author="user" w:date="2024-05-27T18:54:00Z">
              <w:rPr/>
            </w:rPrChange>
          </w:rPr>
          <w:instrText>2</w:instrText>
        </w:r>
        <w:r w:rsidR="00BC1AE2">
          <w:instrText>B</w:instrText>
        </w:r>
        <w:r w:rsidR="00BC1AE2" w:rsidRPr="00BC1AE2">
          <w:rPr>
            <w:lang w:val="ru-RU"/>
            <w:rPrChange w:id="362" w:author="user" w:date="2024-05-27T18:54:00Z">
              <w:rPr/>
            </w:rPrChange>
          </w:rPr>
          <w:instrText>%7</w:instrText>
        </w:r>
        <w:r w:rsidR="00BC1AE2">
          <w:instrText>d</w:instrText>
        </w:r>
        <w:r w:rsidR="00BC1AE2" w:rsidRPr="00BC1AE2">
          <w:rPr>
            <w:lang w:val="ru-RU"/>
            <w:rPrChange w:id="363" w:author="user" w:date="2024-05-27T18:54:00Z">
              <w:rPr/>
            </w:rPrChange>
          </w:rPr>
          <w:instrText>&amp;</w:instrText>
        </w:r>
        <w:r w:rsidR="00BC1AE2">
          <w:instrText>file</w:instrText>
        </w:r>
        <w:r w:rsidR="00BC1AE2" w:rsidRPr="00BC1AE2">
          <w:rPr>
            <w:lang w:val="ru-RU"/>
            <w:rPrChange w:id="364" w:author="user" w:date="2024-05-27T18:54:00Z">
              <w:rPr/>
            </w:rPrChange>
          </w:rPr>
          <w:instrText>=</w:instrText>
        </w:r>
        <w:r w:rsidR="00BC1AE2">
          <w:instrText>SERCOM</w:instrText>
        </w:r>
        <w:r w:rsidR="00BC1AE2" w:rsidRPr="00BC1AE2">
          <w:rPr>
            <w:lang w:val="ru-RU"/>
            <w:rPrChange w:id="365" w:author="user" w:date="2024-05-27T18:54:00Z">
              <w:rPr/>
            </w:rPrChange>
          </w:rPr>
          <w:instrText>-3-</w:instrText>
        </w:r>
        <w:r w:rsidR="00BC1AE2">
          <w:instrText>d</w:instrText>
        </w:r>
        <w:r w:rsidR="00BC1AE2" w:rsidRPr="00BC1AE2">
          <w:rPr>
            <w:lang w:val="ru-RU"/>
            <w:rPrChange w:id="366" w:author="user" w:date="2024-05-27T18:54:00Z">
              <w:rPr/>
            </w:rPrChange>
          </w:rPr>
          <w:instrText>10-</w:instrText>
        </w:r>
        <w:r w:rsidR="00BC1AE2">
          <w:instrText>ELECTION</w:instrText>
        </w:r>
        <w:r w:rsidR="00BC1AE2" w:rsidRPr="00BC1AE2">
          <w:rPr>
            <w:lang w:val="ru-RU"/>
            <w:rPrChange w:id="367" w:author="user" w:date="2024-05-27T18:54:00Z">
              <w:rPr/>
            </w:rPrChange>
          </w:rPr>
          <w:instrText>-</w:instrText>
        </w:r>
        <w:r w:rsidR="00BC1AE2">
          <w:instrText>OF</w:instrText>
        </w:r>
        <w:r w:rsidR="00BC1AE2" w:rsidRPr="00BC1AE2">
          <w:rPr>
            <w:lang w:val="ru-RU"/>
            <w:rPrChange w:id="368" w:author="user" w:date="2024-05-27T18:54:00Z">
              <w:rPr/>
            </w:rPrChange>
          </w:rPr>
          <w:instrText>-</w:instrText>
        </w:r>
        <w:r w:rsidR="00BC1AE2">
          <w:instrText>SERCOM</w:instrText>
        </w:r>
        <w:r w:rsidR="00BC1AE2" w:rsidRPr="00BC1AE2">
          <w:rPr>
            <w:lang w:val="ru-RU"/>
            <w:rPrChange w:id="369" w:author="user" w:date="2024-05-27T18:54:00Z">
              <w:rPr/>
            </w:rPrChange>
          </w:rPr>
          <w:instrText>-</w:instrText>
        </w:r>
        <w:r w:rsidR="00BC1AE2">
          <w:instrText>OFFICERS</w:instrText>
        </w:r>
        <w:r w:rsidR="00BC1AE2" w:rsidRPr="00BC1AE2">
          <w:rPr>
            <w:lang w:val="ru-RU"/>
            <w:rPrChange w:id="370" w:author="user" w:date="2024-05-27T18:54:00Z">
              <w:rPr/>
            </w:rPrChange>
          </w:rPr>
          <w:instrText>-</w:instrText>
        </w:r>
        <w:r w:rsidR="00BC1AE2">
          <w:instrText>approved</w:instrText>
        </w:r>
        <w:r w:rsidR="00BC1AE2" w:rsidRPr="00BC1AE2">
          <w:rPr>
            <w:lang w:val="ru-RU"/>
            <w:rPrChange w:id="371" w:author="user" w:date="2024-05-27T18:54:00Z">
              <w:rPr/>
            </w:rPrChange>
          </w:rPr>
          <w:instrText>_</w:instrText>
        </w:r>
        <w:r w:rsidR="00BC1AE2">
          <w:instrText>ru</w:instrText>
        </w:r>
        <w:r w:rsidR="00BC1AE2" w:rsidRPr="00BC1AE2">
          <w:rPr>
            <w:lang w:val="ru-RU"/>
            <w:rPrChange w:id="372" w:author="user" w:date="2024-05-27T18:54:00Z">
              <w:rPr/>
            </w:rPrChange>
          </w:rPr>
          <w:instrText>.</w:instrText>
        </w:r>
        <w:r w:rsidR="00BC1AE2">
          <w:instrText>docx</w:instrText>
        </w:r>
        <w:r w:rsidR="00BC1AE2" w:rsidRPr="00BC1AE2">
          <w:rPr>
            <w:lang w:val="ru-RU"/>
            <w:rPrChange w:id="373" w:author="user" w:date="2024-05-27T18:54:00Z">
              <w:rPr/>
            </w:rPrChange>
          </w:rPr>
          <w:instrText>&amp;</w:instrText>
        </w:r>
        <w:r w:rsidR="00BC1AE2">
          <w:instrText>action</w:instrText>
        </w:r>
        <w:r w:rsidR="00BC1AE2" w:rsidRPr="00BC1AE2">
          <w:rPr>
            <w:lang w:val="ru-RU"/>
            <w:rPrChange w:id="374" w:author="user" w:date="2024-05-27T18:54:00Z">
              <w:rPr/>
            </w:rPrChange>
          </w:rPr>
          <w:instrText>=</w:instrText>
        </w:r>
        <w:r w:rsidR="00BC1AE2">
          <w:instrText>default</w:instrText>
        </w:r>
        <w:r w:rsidR="00BC1AE2" w:rsidRPr="00BC1AE2">
          <w:rPr>
            <w:lang w:val="ru-RU"/>
            <w:rPrChange w:id="375" w:author="user" w:date="2024-05-27T18:54:00Z">
              <w:rPr/>
            </w:rPrChange>
          </w:rPr>
          <w:instrText>"</w:instrText>
        </w:r>
      </w:ins>
      <w:del w:id="376" w:author="user" w:date="2024-05-27T18:54:00Z">
        <w:r w:rsidR="003E2147" w:rsidDel="00BC1AE2">
          <w:delInstrText>HYPERLINK</w:delInstrText>
        </w:r>
        <w:r w:rsidR="003E2147" w:rsidRPr="00A40020" w:rsidDel="00BC1AE2">
          <w:rPr>
            <w:lang w:val="ru-RU"/>
          </w:rPr>
          <w:delInstrText xml:space="preserve"> "</w:delInstrText>
        </w:r>
        <w:r w:rsidR="003E2147" w:rsidDel="00BC1AE2">
          <w:delInstrText>https</w:delInstrText>
        </w:r>
        <w:r w:rsidR="003E2147" w:rsidRPr="00A40020" w:rsidDel="00BC1AE2">
          <w:rPr>
            <w:lang w:val="ru-RU"/>
          </w:rPr>
          <w:delInstrText>://</w:delInstrText>
        </w:r>
        <w:r w:rsidR="003E2147" w:rsidDel="00BC1AE2">
          <w:delInstrText>meetings</w:delInstrText>
        </w:r>
        <w:r w:rsidR="003E2147" w:rsidRPr="00A40020" w:rsidDel="00BC1AE2">
          <w:rPr>
            <w:lang w:val="ru-RU"/>
          </w:rPr>
          <w:delInstrText>.</w:delInstrText>
        </w:r>
        <w:r w:rsidR="003E2147" w:rsidDel="00BC1AE2">
          <w:delInstrText>wmo</w:delInstrText>
        </w:r>
        <w:r w:rsidR="003E2147" w:rsidRPr="00A40020" w:rsidDel="00BC1AE2">
          <w:rPr>
            <w:lang w:val="ru-RU"/>
          </w:rPr>
          <w:delInstrText>.</w:delInstrText>
        </w:r>
        <w:r w:rsidR="003E2147" w:rsidDel="00BC1AE2">
          <w:delInstrText>int</w:delInstrText>
        </w:r>
        <w:r w:rsidR="003E2147" w:rsidRPr="00A40020" w:rsidDel="00BC1AE2">
          <w:rPr>
            <w:lang w:val="ru-RU"/>
          </w:rPr>
          <w:delInstrText>/</w:delInstrText>
        </w:r>
        <w:r w:rsidR="003E2147" w:rsidDel="00BC1AE2">
          <w:delInstrText>SERCOM</w:delInstrText>
        </w:r>
        <w:r w:rsidR="003E2147" w:rsidRPr="00A40020" w:rsidDel="00BC1AE2">
          <w:rPr>
            <w:lang w:val="ru-RU"/>
          </w:rPr>
          <w:delInstrText>-3/_</w:delInstrText>
        </w:r>
        <w:r w:rsidR="003E2147" w:rsidDel="00BC1AE2">
          <w:delInstrText>layouts</w:delInstrText>
        </w:r>
        <w:r w:rsidR="003E2147" w:rsidRPr="00A40020" w:rsidDel="00BC1AE2">
          <w:rPr>
            <w:lang w:val="ru-RU"/>
          </w:rPr>
          <w:delInstrText>/15/</w:delInstrText>
        </w:r>
        <w:r w:rsidR="003E2147" w:rsidDel="00BC1AE2">
          <w:delInstrText>WopiFrame</w:delInstrText>
        </w:r>
        <w:r w:rsidR="003E2147" w:rsidRPr="00A40020" w:rsidDel="00BC1AE2">
          <w:rPr>
            <w:lang w:val="ru-RU"/>
          </w:rPr>
          <w:delInstrText>.</w:delInstrText>
        </w:r>
        <w:r w:rsidR="003E2147" w:rsidDel="00BC1AE2">
          <w:delInstrText>aspx</w:delInstrText>
        </w:r>
        <w:r w:rsidR="003E2147" w:rsidRPr="00A40020" w:rsidDel="00BC1AE2">
          <w:rPr>
            <w:lang w:val="ru-RU"/>
          </w:rPr>
          <w:delInstrText>?</w:delInstrText>
        </w:r>
        <w:r w:rsidR="003E2147" w:rsidDel="00BC1AE2">
          <w:delInstrText>sourcedoc</w:delInstrText>
        </w:r>
        <w:r w:rsidR="003E2147" w:rsidRPr="00A40020" w:rsidDel="00BC1AE2">
          <w:rPr>
            <w:lang w:val="ru-RU"/>
          </w:rPr>
          <w:delInstrText>=%7</w:delInstrText>
        </w:r>
        <w:r w:rsidR="003E2147" w:rsidDel="00BC1AE2">
          <w:delInstrText>BBC</w:delInstrText>
        </w:r>
        <w:r w:rsidR="003E2147" w:rsidRPr="00A40020" w:rsidDel="00BC1AE2">
          <w:rPr>
            <w:lang w:val="ru-RU"/>
          </w:rPr>
          <w:delInstrText>1</w:delInstrText>
        </w:r>
        <w:r w:rsidR="003E2147" w:rsidDel="00BC1AE2">
          <w:delInstrText>B</w:delInstrText>
        </w:r>
        <w:r w:rsidR="003E2147" w:rsidRPr="00A40020" w:rsidDel="00BC1AE2">
          <w:rPr>
            <w:lang w:val="ru-RU"/>
          </w:rPr>
          <w:delInstrText>078</w:delInstrText>
        </w:r>
        <w:r w:rsidR="003E2147" w:rsidDel="00BC1AE2">
          <w:delInstrText>D</w:delInstrText>
        </w:r>
        <w:r w:rsidR="003E2147" w:rsidRPr="00A40020" w:rsidDel="00BC1AE2">
          <w:rPr>
            <w:lang w:val="ru-RU"/>
          </w:rPr>
          <w:delInstrText>-</w:delInstrText>
        </w:r>
        <w:r w:rsidR="003E2147" w:rsidDel="00BC1AE2">
          <w:delInstrText>AC</w:delInstrText>
        </w:r>
        <w:r w:rsidR="003E2147" w:rsidRPr="00A40020" w:rsidDel="00BC1AE2">
          <w:rPr>
            <w:lang w:val="ru-RU"/>
          </w:rPr>
          <w:delInstrText>5</w:delInstrText>
        </w:r>
        <w:r w:rsidR="003E2147" w:rsidDel="00BC1AE2">
          <w:delInstrText>D</w:delInstrText>
        </w:r>
        <w:r w:rsidR="003E2147" w:rsidRPr="00A40020" w:rsidDel="00BC1AE2">
          <w:rPr>
            <w:lang w:val="ru-RU"/>
          </w:rPr>
          <w:delInstrText>-4</w:delInstrText>
        </w:r>
        <w:r w:rsidR="003E2147" w:rsidDel="00BC1AE2">
          <w:delInstrText>A</w:delInstrText>
        </w:r>
        <w:r w:rsidR="003E2147" w:rsidRPr="00A40020" w:rsidDel="00BC1AE2">
          <w:rPr>
            <w:lang w:val="ru-RU"/>
          </w:rPr>
          <w:delInstrText>92-</w:delInstrText>
        </w:r>
        <w:r w:rsidR="003E2147" w:rsidDel="00BC1AE2">
          <w:delInstrText>A</w:delInstrText>
        </w:r>
        <w:r w:rsidR="003E2147" w:rsidRPr="00A40020" w:rsidDel="00BC1AE2">
          <w:rPr>
            <w:lang w:val="ru-RU"/>
          </w:rPr>
          <w:delInstrText>85</w:delInstrText>
        </w:r>
        <w:r w:rsidR="003E2147" w:rsidDel="00BC1AE2">
          <w:delInstrText>B</w:delInstrText>
        </w:r>
        <w:r w:rsidR="003E2147" w:rsidRPr="00A40020" w:rsidDel="00BC1AE2">
          <w:rPr>
            <w:lang w:val="ru-RU"/>
          </w:rPr>
          <w:delInstrText>-970</w:delInstrText>
        </w:r>
        <w:r w:rsidR="003E2147" w:rsidDel="00BC1AE2">
          <w:delInstrText>ACDE</w:delInstrText>
        </w:r>
        <w:r w:rsidR="003E2147" w:rsidRPr="00A40020" w:rsidDel="00BC1AE2">
          <w:rPr>
            <w:lang w:val="ru-RU"/>
          </w:rPr>
          <w:delInstrText>02</w:delInstrText>
        </w:r>
        <w:r w:rsidR="003E2147" w:rsidDel="00BC1AE2">
          <w:delInstrText>E</w:delInstrText>
        </w:r>
        <w:r w:rsidR="003E2147" w:rsidRPr="00A40020" w:rsidDel="00BC1AE2">
          <w:rPr>
            <w:lang w:val="ru-RU"/>
          </w:rPr>
          <w:delInstrText>2</w:delInstrText>
        </w:r>
        <w:r w:rsidR="003E2147" w:rsidDel="00BC1AE2">
          <w:delInstrText>A</w:delInstrText>
        </w:r>
        <w:r w:rsidR="003E2147" w:rsidRPr="00A40020" w:rsidDel="00BC1AE2">
          <w:rPr>
            <w:lang w:val="ru-RU"/>
          </w:rPr>
          <w:delInstrText>%7</w:delInstrText>
        </w:r>
        <w:r w:rsidR="003E2147" w:rsidDel="00BC1AE2">
          <w:delInstrText>D</w:delInstrText>
        </w:r>
        <w:r w:rsidR="003E2147" w:rsidRPr="00A40020" w:rsidDel="00BC1AE2">
          <w:rPr>
            <w:lang w:val="ru-RU"/>
          </w:rPr>
          <w:delInstrText>&amp;</w:delInstrText>
        </w:r>
        <w:r w:rsidR="003E2147" w:rsidDel="00BC1AE2">
          <w:delInstrText>file</w:delInstrText>
        </w:r>
        <w:r w:rsidR="003E2147" w:rsidRPr="00A40020" w:rsidDel="00BC1AE2">
          <w:rPr>
            <w:lang w:val="ru-RU"/>
          </w:rPr>
          <w:delInstrText>=</w:delInstrText>
        </w:r>
        <w:r w:rsidR="003E2147" w:rsidDel="00BC1AE2">
          <w:delInstrText>SERCOM</w:delInstrText>
        </w:r>
        <w:r w:rsidR="003E2147" w:rsidRPr="00A40020" w:rsidDel="00BC1AE2">
          <w:rPr>
            <w:lang w:val="ru-RU"/>
          </w:rPr>
          <w:delInstrText>-3-</w:delInstrText>
        </w:r>
        <w:r w:rsidR="003E2147" w:rsidDel="00BC1AE2">
          <w:delInstrText>d</w:delInstrText>
        </w:r>
        <w:r w:rsidR="003E2147" w:rsidRPr="00A40020" w:rsidDel="00BC1AE2">
          <w:rPr>
            <w:lang w:val="ru-RU"/>
          </w:rPr>
          <w:delInstrText>10-</w:delInstrText>
        </w:r>
        <w:r w:rsidR="003E2147" w:rsidDel="00BC1AE2">
          <w:delInstrText>ELECTION</w:delInstrText>
        </w:r>
        <w:r w:rsidR="003E2147" w:rsidRPr="00A40020" w:rsidDel="00BC1AE2">
          <w:rPr>
            <w:lang w:val="ru-RU"/>
          </w:rPr>
          <w:delInstrText>-</w:delInstrText>
        </w:r>
        <w:r w:rsidR="003E2147" w:rsidDel="00BC1AE2">
          <w:delInstrText>OF</w:delInstrText>
        </w:r>
        <w:r w:rsidR="003E2147" w:rsidRPr="00A40020" w:rsidDel="00BC1AE2">
          <w:rPr>
            <w:lang w:val="ru-RU"/>
          </w:rPr>
          <w:delInstrText>-</w:delInstrText>
        </w:r>
        <w:r w:rsidR="003E2147" w:rsidDel="00BC1AE2">
          <w:delInstrText>SERCOM</w:delInstrText>
        </w:r>
        <w:r w:rsidR="003E2147" w:rsidRPr="00A40020" w:rsidDel="00BC1AE2">
          <w:rPr>
            <w:lang w:val="ru-RU"/>
          </w:rPr>
          <w:delInstrText>-</w:delInstrText>
        </w:r>
        <w:r w:rsidR="003E2147" w:rsidDel="00BC1AE2">
          <w:delInstrText>OFFICERS</w:delInstrText>
        </w:r>
        <w:r w:rsidR="003E2147" w:rsidRPr="00A40020" w:rsidDel="00BC1AE2">
          <w:rPr>
            <w:lang w:val="ru-RU"/>
          </w:rPr>
          <w:delInstrText>-</w:delInstrText>
        </w:r>
        <w:r w:rsidR="003E2147" w:rsidDel="00BC1AE2">
          <w:delInstrText>draft</w:delInstrText>
        </w:r>
        <w:r w:rsidR="003E2147" w:rsidRPr="00A40020" w:rsidDel="00BC1AE2">
          <w:rPr>
            <w:lang w:val="ru-RU"/>
          </w:rPr>
          <w:delInstrText>1_</w:delInstrText>
        </w:r>
        <w:r w:rsidR="003E2147" w:rsidDel="00BC1AE2">
          <w:delInstrText>ru</w:delInstrText>
        </w:r>
        <w:r w:rsidR="003E2147" w:rsidRPr="00A40020" w:rsidDel="00BC1AE2">
          <w:rPr>
            <w:lang w:val="ru-RU"/>
          </w:rPr>
          <w:delInstrText>.</w:delInstrText>
        </w:r>
        <w:r w:rsidR="003E2147" w:rsidDel="00BC1AE2">
          <w:delInstrText>docx</w:delInstrText>
        </w:r>
        <w:r w:rsidR="003E2147" w:rsidRPr="00A40020" w:rsidDel="00BC1AE2">
          <w:rPr>
            <w:lang w:val="ru-RU"/>
          </w:rPr>
          <w:delInstrText>&amp;</w:delInstrText>
        </w:r>
        <w:r w:rsidR="003E2147" w:rsidDel="00BC1AE2">
          <w:delInstrText>action</w:delInstrText>
        </w:r>
        <w:r w:rsidR="003E2147" w:rsidRPr="00A40020" w:rsidDel="00BC1AE2">
          <w:rPr>
            <w:lang w:val="ru-RU"/>
          </w:rPr>
          <w:delInstrText>=</w:delInstrText>
        </w:r>
        <w:r w:rsidR="003E2147" w:rsidDel="00BC1AE2">
          <w:delInstrText>default</w:delInstrText>
        </w:r>
        <w:r w:rsidR="003E2147" w:rsidRPr="00A40020" w:rsidDel="00BC1AE2">
          <w:rPr>
            <w:lang w:val="ru-RU"/>
          </w:rPr>
          <w:delInstrText>"</w:delInstrText>
        </w:r>
      </w:del>
      <w:r w:rsidR="003E2147">
        <w:fldChar w:fldCharType="separate"/>
      </w:r>
      <w:r w:rsidR="00D965A5" w:rsidRPr="003E2147">
        <w:rPr>
          <w:rStyle w:val="Hyperlink"/>
        </w:rPr>
        <w:t>SERCOM</w:t>
      </w:r>
      <w:r w:rsidR="00D965A5" w:rsidRPr="00A40020">
        <w:rPr>
          <w:rStyle w:val="Hyperlink"/>
          <w:lang w:val="ru-RU"/>
        </w:rPr>
        <w:t>-3/</w:t>
      </w:r>
      <w:r w:rsidR="00D965A5" w:rsidRPr="003E2147">
        <w:rPr>
          <w:rStyle w:val="Hyperlink"/>
        </w:rPr>
        <w:t>Doc</w:t>
      </w:r>
      <w:r w:rsidR="00D965A5" w:rsidRPr="00A40020">
        <w:rPr>
          <w:rStyle w:val="Hyperlink"/>
          <w:lang w:val="ru-RU"/>
        </w:rPr>
        <w:t>. 10</w:t>
      </w:r>
      <w:r w:rsidR="003E2147">
        <w:fldChar w:fldCharType="end"/>
      </w:r>
      <w:r w:rsidR="00D965A5" w:rsidRPr="00A40020">
        <w:rPr>
          <w:lang w:val="ru-RU"/>
        </w:rPr>
        <w:t>.</w:t>
      </w:r>
    </w:p>
    <w:p w14:paraId="4C0B0B69" w14:textId="77777777" w:rsidR="00D965A5" w:rsidRPr="00A40020" w:rsidRDefault="00D965A5" w:rsidP="00A40020">
      <w:pPr>
        <w:pStyle w:val="WMOBodyText"/>
        <w:rPr>
          <w:lang w:val="ru-RU"/>
        </w:rPr>
      </w:pPr>
      <w:r w:rsidRPr="00A40020">
        <w:rPr>
          <w:lang w:val="ru-RU"/>
        </w:rPr>
        <w:t>_______</w:t>
      </w:r>
    </w:p>
    <w:p w14:paraId="736E52D2" w14:textId="6F6583D6" w:rsidR="00D965A5" w:rsidRDefault="00D965A5" w:rsidP="00D965A5">
      <w:pPr>
        <w:pStyle w:val="WMOBodyText"/>
        <w:rPr>
          <w:lang w:val="ru-RU"/>
        </w:rPr>
      </w:pPr>
      <w:r w:rsidRPr="00A40020">
        <w:rPr>
          <w:lang w:val="ru-RU"/>
        </w:rPr>
        <w:t>Обоснование решения:</w:t>
      </w:r>
      <w:r w:rsidR="00044286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377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378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379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80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81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382" w:author="Mariam Tagaimurodova" w:date="2024-05-31T10:57:00Z">
            <w:rPr/>
          </w:rPrChange>
        </w:rPr>
        <w:instrText>/68199/16"</w:instrText>
      </w:r>
      <w:r w:rsidR="00111DB9">
        <w:fldChar w:fldCharType="separate"/>
      </w:r>
      <w:r w:rsidR="00044286" w:rsidRPr="00DD7651">
        <w:rPr>
          <w:rStyle w:val="Hyperlink"/>
          <w:lang w:val="ru-RU"/>
        </w:rPr>
        <w:t>р</w:t>
      </w:r>
      <w:r w:rsidRPr="00A40020">
        <w:rPr>
          <w:rStyle w:val="Hyperlink"/>
          <w:lang w:val="ru-RU"/>
        </w:rPr>
        <w:t>езолюция</w:t>
      </w:r>
      <w:r w:rsidR="00044286" w:rsidRPr="00DD7651">
        <w:rPr>
          <w:rStyle w:val="Hyperlink"/>
          <w:lang w:val="ru-RU"/>
        </w:rPr>
        <w:t> </w:t>
      </w:r>
      <w:r w:rsidRPr="00A40020">
        <w:rPr>
          <w:rStyle w:val="Hyperlink"/>
          <w:lang w:val="ru-RU"/>
        </w:rPr>
        <w:t>7 (</w:t>
      </w:r>
      <w:r w:rsidR="00044286" w:rsidRPr="00DD7651">
        <w:rPr>
          <w:rStyle w:val="Hyperlink"/>
          <w:lang w:val="ru-RU"/>
        </w:rPr>
        <w:t>ИС</w:t>
      </w:r>
      <w:r w:rsidRPr="00A40020">
        <w:rPr>
          <w:rStyle w:val="Hyperlink"/>
          <w:lang w:val="ru-RU"/>
        </w:rPr>
        <w:t>-77)</w:t>
      </w:r>
      <w:r w:rsidR="00111DB9">
        <w:rPr>
          <w:rStyle w:val="Hyperlink"/>
          <w:lang w:val="ru-RU"/>
        </w:rPr>
        <w:fldChar w:fldCharType="end"/>
      </w:r>
      <w:r w:rsidRPr="00A40020">
        <w:rPr>
          <w:lang w:val="ru-RU"/>
        </w:rPr>
        <w:t xml:space="preserve"> </w:t>
      </w:r>
      <w:r w:rsidR="0061798B">
        <w:rPr>
          <w:lang w:val="ru-RU"/>
        </w:rPr>
        <w:t>«</w:t>
      </w:r>
      <w:r w:rsidRPr="00A40020">
        <w:rPr>
          <w:lang w:val="ru-RU"/>
        </w:rPr>
        <w:t>Вспомогательные органы Исполнительного совета</w:t>
      </w:r>
      <w:r w:rsidR="0061798B">
        <w:rPr>
          <w:lang w:val="ru-RU"/>
        </w:rPr>
        <w:t>»</w:t>
      </w:r>
      <w:r w:rsidRPr="00A40020">
        <w:rPr>
          <w:lang w:val="ru-RU"/>
        </w:rPr>
        <w:t xml:space="preserve">,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383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384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385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86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87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388" w:author="Mariam Tagaimurodova" w:date="2024-05-31T10:57:00Z">
            <w:rPr/>
          </w:rPrChange>
        </w:rPr>
        <w:instrText>/43045/21"</w:instrText>
      </w:r>
      <w:r w:rsidR="00111DB9">
        <w:fldChar w:fldCharType="separate"/>
      </w:r>
      <w:r w:rsidR="0061798B" w:rsidRPr="00994F52">
        <w:rPr>
          <w:rStyle w:val="Hyperlink"/>
          <w:lang w:val="ru-RU"/>
        </w:rPr>
        <w:t>п</w:t>
      </w:r>
      <w:r w:rsidRPr="00A40020">
        <w:rPr>
          <w:rStyle w:val="Hyperlink"/>
          <w:lang w:val="ru-RU"/>
        </w:rPr>
        <w:t>равило</w:t>
      </w:r>
      <w:r w:rsidR="00DD7651" w:rsidRPr="00994F52">
        <w:rPr>
          <w:rStyle w:val="Hyperlink"/>
          <w:lang w:val="ru-RU"/>
        </w:rPr>
        <w:t> </w:t>
      </w:r>
      <w:r w:rsidRPr="00A40020">
        <w:rPr>
          <w:rStyle w:val="Hyperlink"/>
          <w:lang w:val="ru-RU"/>
        </w:rPr>
        <w:t>6.18.4</w:t>
      </w:r>
      <w:r w:rsidR="00111DB9">
        <w:rPr>
          <w:rStyle w:val="Hyperlink"/>
          <w:lang w:val="ru-RU"/>
        </w:rPr>
        <w:fldChar w:fldCharType="end"/>
      </w:r>
      <w:r w:rsidRPr="00A40020">
        <w:rPr>
          <w:lang w:val="ru-RU"/>
        </w:rPr>
        <w:t xml:space="preserve"> </w:t>
      </w:r>
      <w:r w:rsidRPr="00A40020">
        <w:rPr>
          <w:i/>
          <w:iCs/>
          <w:lang w:val="ru-RU"/>
        </w:rPr>
        <w:t>Правил процедуры</w:t>
      </w:r>
      <w:r w:rsidR="0061798B">
        <w:rPr>
          <w:i/>
          <w:iCs/>
          <w:lang w:val="ru-RU"/>
        </w:rPr>
        <w:t xml:space="preserve"> для</w:t>
      </w:r>
      <w:r w:rsidRPr="00A40020">
        <w:rPr>
          <w:i/>
          <w:iCs/>
          <w:lang w:val="ru-RU"/>
        </w:rPr>
        <w:t xml:space="preserve"> технических комиссий</w:t>
      </w:r>
      <w:r w:rsidRPr="00A40020">
        <w:rPr>
          <w:lang w:val="ru-RU"/>
        </w:rPr>
        <w:t xml:space="preserve"> (ВМО</w:t>
      </w:r>
      <w:r w:rsidR="0061798B">
        <w:rPr>
          <w:lang w:val="ru-RU"/>
        </w:rPr>
        <w:t>-</w:t>
      </w:r>
      <w:r w:rsidRPr="00A40020">
        <w:rPr>
          <w:lang w:val="ru-RU"/>
        </w:rPr>
        <w:t>№</w:t>
      </w:r>
      <w:r w:rsidR="0061798B">
        <w:rPr>
          <w:lang w:val="ru-RU"/>
        </w:rPr>
        <w:t> </w:t>
      </w:r>
      <w:r w:rsidRPr="00A40020">
        <w:rPr>
          <w:lang w:val="ru-RU"/>
        </w:rPr>
        <w:t>1240)</w:t>
      </w:r>
      <w:r w:rsidR="00B47F36">
        <w:rPr>
          <w:lang w:val="ru-RU"/>
        </w:rPr>
        <w:t xml:space="preserve"> и</w:t>
      </w:r>
      <w:r w:rsidR="00B47F36" w:rsidRPr="008A716A">
        <w:rPr>
          <w:lang w:val="ru-RU"/>
        </w:rPr>
        <w:t xml:space="preserve"> </w:t>
      </w:r>
      <w:r w:rsidR="00111DB9">
        <w:fldChar w:fldCharType="begin"/>
      </w:r>
      <w:r w:rsidR="00111DB9">
        <w:instrText>HYPERLINK</w:instrText>
      </w:r>
      <w:r w:rsidR="00111DB9" w:rsidRPr="006F0ED0">
        <w:rPr>
          <w:lang w:val="ru-RU"/>
          <w:rPrChange w:id="389" w:author="Mariam Tagaimurodova" w:date="2024-05-31T10:57:00Z">
            <w:rPr/>
          </w:rPrChange>
        </w:rPr>
        <w:instrText xml:space="preserve"> "</w:instrText>
      </w:r>
      <w:r w:rsidR="00111DB9">
        <w:instrText>https</w:instrText>
      </w:r>
      <w:r w:rsidR="00111DB9" w:rsidRPr="006F0ED0">
        <w:rPr>
          <w:lang w:val="ru-RU"/>
          <w:rPrChange w:id="390" w:author="Mariam Tagaimurodova" w:date="2024-05-31T10:57:00Z">
            <w:rPr/>
          </w:rPrChange>
        </w:rPr>
        <w:instrText>://</w:instrText>
      </w:r>
      <w:r w:rsidR="00111DB9">
        <w:instrText>library</w:instrText>
      </w:r>
      <w:r w:rsidR="00111DB9" w:rsidRPr="006F0ED0">
        <w:rPr>
          <w:lang w:val="ru-RU"/>
          <w:rPrChange w:id="391" w:author="Mariam Tagaimurodova" w:date="2024-05-31T10:57:00Z">
            <w:rPr/>
          </w:rPrChange>
        </w:rPr>
        <w:instrText>.</w:instrText>
      </w:r>
      <w:r w:rsidR="00111DB9">
        <w:instrText>wmo</w:instrText>
      </w:r>
      <w:r w:rsidR="00111DB9" w:rsidRPr="006F0ED0">
        <w:rPr>
          <w:lang w:val="ru-RU"/>
          <w:rPrChange w:id="392" w:author="Mariam Tagaimurodova" w:date="2024-05-31T10:57:00Z">
            <w:rPr/>
          </w:rPrChange>
        </w:rPr>
        <w:instrText>.</w:instrText>
      </w:r>
      <w:r w:rsidR="00111DB9">
        <w:instrText>int</w:instrText>
      </w:r>
      <w:r w:rsidR="00111DB9" w:rsidRPr="006F0ED0">
        <w:rPr>
          <w:lang w:val="ru-RU"/>
          <w:rPrChange w:id="393" w:author="Mariam Tagaimurodova" w:date="2024-05-31T10:57:00Z">
            <w:rPr/>
          </w:rPrChange>
        </w:rPr>
        <w:instrText>/</w:instrText>
      </w:r>
      <w:r w:rsidR="00111DB9">
        <w:instrText>idviewer</w:instrText>
      </w:r>
      <w:r w:rsidR="00111DB9" w:rsidRPr="006F0ED0">
        <w:rPr>
          <w:lang w:val="ru-RU"/>
          <w:rPrChange w:id="394" w:author="Mariam Tagaimurodova" w:date="2024-05-31T10:57:00Z">
            <w:rPr/>
          </w:rPrChange>
        </w:rPr>
        <w:instrText>/43045/37"</w:instrText>
      </w:r>
      <w:r w:rsidR="00111DB9">
        <w:fldChar w:fldCharType="separate"/>
      </w:r>
      <w:r w:rsidR="00B47F36" w:rsidRPr="00994F52">
        <w:rPr>
          <w:rStyle w:val="Hyperlink"/>
          <w:lang w:val="ru-RU"/>
        </w:rPr>
        <w:t>п</w:t>
      </w:r>
      <w:r w:rsidR="00B47F36" w:rsidRPr="008A716A">
        <w:rPr>
          <w:rStyle w:val="Hyperlink"/>
          <w:lang w:val="ru-RU"/>
        </w:rPr>
        <w:t xml:space="preserve">риложение </w:t>
      </w:r>
      <w:r w:rsidR="00B47F36" w:rsidRPr="00994F52">
        <w:rPr>
          <w:rStyle w:val="Hyperlink"/>
        </w:rPr>
        <w:t>VI</w:t>
      </w:r>
      <w:r w:rsidR="00111DB9">
        <w:rPr>
          <w:rStyle w:val="Hyperlink"/>
        </w:rPr>
        <w:fldChar w:fldCharType="end"/>
      </w:r>
      <w:r w:rsidR="00B47F36">
        <w:rPr>
          <w:lang w:val="ru-RU"/>
        </w:rPr>
        <w:t xml:space="preserve"> к ним</w:t>
      </w:r>
      <w:r w:rsidRPr="00A40020">
        <w:rPr>
          <w:lang w:val="ru-RU"/>
        </w:rPr>
        <w:t>.</w:t>
      </w:r>
    </w:p>
    <w:p w14:paraId="76542FE3" w14:textId="77777777" w:rsidR="0061798B" w:rsidRPr="004A03D7" w:rsidRDefault="0061798B" w:rsidP="0061798B">
      <w:pPr>
        <w:pStyle w:val="WMOBodyText"/>
        <w:jc w:val="center"/>
      </w:pPr>
      <w:r w:rsidRPr="004A03D7">
        <w:t>____</w:t>
      </w:r>
      <w:r>
        <w:t>__</w:t>
      </w:r>
      <w:r w:rsidRPr="004A03D7">
        <w:t>______</w:t>
      </w:r>
    </w:p>
    <w:p w14:paraId="1D12E144" w14:textId="77777777" w:rsidR="0061798B" w:rsidRPr="00A40020" w:rsidRDefault="0061798B" w:rsidP="00A40020">
      <w:pPr>
        <w:pStyle w:val="WMOBodyText"/>
        <w:rPr>
          <w:lang w:val="ru-RU"/>
        </w:rPr>
      </w:pPr>
    </w:p>
    <w:sectPr w:rsidR="0061798B" w:rsidRPr="00A40020" w:rsidSect="00ED31CC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AAB3" w14:textId="77777777" w:rsidR="008D3117" w:rsidRDefault="008D3117">
      <w:r>
        <w:separator/>
      </w:r>
    </w:p>
    <w:p w14:paraId="3A828652" w14:textId="77777777" w:rsidR="008D3117" w:rsidRDefault="008D3117"/>
    <w:p w14:paraId="3C67C3D8" w14:textId="77777777" w:rsidR="008D3117" w:rsidRDefault="008D3117"/>
  </w:endnote>
  <w:endnote w:type="continuationSeparator" w:id="0">
    <w:p w14:paraId="329EE567" w14:textId="77777777" w:rsidR="008D3117" w:rsidRDefault="008D3117">
      <w:r>
        <w:continuationSeparator/>
      </w:r>
    </w:p>
    <w:p w14:paraId="14D37683" w14:textId="77777777" w:rsidR="008D3117" w:rsidRDefault="008D3117"/>
    <w:p w14:paraId="0F764E1E" w14:textId="77777777" w:rsidR="008D3117" w:rsidRDefault="008D3117"/>
  </w:endnote>
  <w:endnote w:type="continuationNotice" w:id="1">
    <w:p w14:paraId="2D5084C1" w14:textId="77777777" w:rsidR="008D3117" w:rsidRDefault="008D3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85FD" w14:textId="77777777" w:rsidR="008D3117" w:rsidRDefault="008D3117">
      <w:r>
        <w:separator/>
      </w:r>
    </w:p>
  </w:footnote>
  <w:footnote w:type="continuationSeparator" w:id="0">
    <w:p w14:paraId="479EDDB3" w14:textId="77777777" w:rsidR="008D3117" w:rsidRDefault="008D3117">
      <w:r>
        <w:continuationSeparator/>
      </w:r>
    </w:p>
    <w:p w14:paraId="34ABE41C" w14:textId="77777777" w:rsidR="008D3117" w:rsidRDefault="008D3117"/>
    <w:p w14:paraId="415AD5F9" w14:textId="77777777" w:rsidR="008D3117" w:rsidRDefault="008D3117"/>
  </w:footnote>
  <w:footnote w:type="continuationNotice" w:id="1">
    <w:p w14:paraId="35F238E2" w14:textId="77777777" w:rsidR="008D3117" w:rsidRDefault="008D3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1AC" w14:textId="77777777" w:rsidR="001D0196" w:rsidRDefault="00111DB9">
    <w:pPr>
      <w:pStyle w:val="Header"/>
    </w:pPr>
    <w:r>
      <w:rPr>
        <w:noProof/>
      </w:rPr>
      <w:pict w14:anchorId="4444A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alt="" style="position:absolute;left:0;text-align:left;margin-left:0;margin-top:0;width:50pt;height:50pt;z-index:251646976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180344D4">
        <v:shape id="_x0000_s2069" type="#_x0000_t75" alt="" style="position:absolute;left:0;text-align:left;margin-left:0;margin-top:0;width:595.3pt;height:550pt;z-index:-251648000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45A065DD" w14:textId="77777777" w:rsidR="00A24E2C" w:rsidRDefault="00A24E2C"/>
  <w:p w14:paraId="3570BC15" w14:textId="77777777" w:rsidR="001D0196" w:rsidRDefault="00111DB9">
    <w:pPr>
      <w:pStyle w:val="Header"/>
    </w:pPr>
    <w:r>
      <w:rPr>
        <w:noProof/>
      </w:rPr>
      <w:pict w14:anchorId="507437CE">
        <v:shape id="_x0000_s2068" type="#_x0000_t75" alt="" style="position:absolute;left:0;text-align:left;margin-left:0;margin-top:0;width:50pt;height:50pt;z-index:25164800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158DBBEC">
        <v:shape id="_x0000_s2067" type="#_x0000_t75" alt="" style="position:absolute;left:0;text-align:left;margin-left:0;margin-top:0;width:595.3pt;height:550pt;z-index:-251649024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40EC4194" w14:textId="77777777" w:rsidR="00A24E2C" w:rsidRDefault="00A24E2C"/>
  <w:p w14:paraId="429C9D56" w14:textId="77777777" w:rsidR="001D0196" w:rsidRDefault="00111DB9">
    <w:pPr>
      <w:pStyle w:val="Header"/>
    </w:pPr>
    <w:r>
      <w:rPr>
        <w:noProof/>
      </w:rPr>
      <w:pict w14:anchorId="796EF74A">
        <v:shape id="_x0000_s2066" type="#_x0000_t75" alt="" style="position:absolute;left:0;text-align:left;margin-left:0;margin-top:0;width:50pt;height:50pt;z-index:251649024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3111D8AE">
        <v:shape id="_x0000_s2065" type="#_x0000_t75" alt="" style="position:absolute;left:0;text-align:left;margin-left:0;margin-top:0;width:595.3pt;height:550pt;z-index:-25165004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0D4CCC87" w14:textId="77777777" w:rsidR="00A24E2C" w:rsidRDefault="00A24E2C"/>
  <w:p w14:paraId="564F1A2D" w14:textId="77777777" w:rsidR="009A13D1" w:rsidRDefault="00111DB9">
    <w:pPr>
      <w:pStyle w:val="Header"/>
    </w:pPr>
    <w:r>
      <w:rPr>
        <w:noProof/>
      </w:rPr>
      <w:pict w14:anchorId="14B25C5C">
        <v:shape id="_x0000_s2064" type="#_x0000_t75" alt="" style="position:absolute;left:0;text-align:left;margin-left:0;margin-top:0;width:50pt;height:50pt;z-index:25165516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98E0466">
        <v:shape id="_x0000_s2063" type="#_x0000_t75" alt="" style="position:absolute;left:0;text-align:left;margin-left:0;margin-top:0;width:50pt;height:50pt;z-index:2516500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84B81C3">
        <v:shape id="WordPictureWatermark835936646" o:spid="_x0000_s2062" type="#_x0000_t75" alt="" style="position:absolute;left:0;text-align:left;margin-left:0;margin-top:0;width:595.3pt;height:550pt;z-index:-25165107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33AC26F6" w14:textId="77777777" w:rsidR="0006594D" w:rsidRDefault="0006594D"/>
  <w:p w14:paraId="6E5F7372" w14:textId="77777777" w:rsidR="00A47E5C" w:rsidRDefault="00111DB9">
    <w:pPr>
      <w:pStyle w:val="Header"/>
    </w:pPr>
    <w:r>
      <w:rPr>
        <w:noProof/>
      </w:rPr>
      <w:pict w14:anchorId="03BE0556">
        <v:shape id="_x0000_s2061" type="#_x0000_t75" alt="" style="position:absolute;left:0;text-align:left;margin-left:0;margin-top:0;width:50pt;height:50pt;z-index:25166131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BDF7282">
        <v:shape id="_x0000_s2060" type="#_x0000_t75" alt="" style="position:absolute;left:0;text-align:left;margin-left:0;margin-top:0;width:50pt;height:50pt;z-index:251656192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3C79" w14:textId="001BC58E" w:rsidR="00A432CD" w:rsidRDefault="001F67C8" w:rsidP="00B72444">
    <w:pPr>
      <w:pStyle w:val="Header"/>
    </w:pPr>
    <w:r>
      <w:t>INFCOM</w:t>
    </w:r>
    <w:r w:rsidRPr="00A40020">
      <w:rPr>
        <w:lang w:val="ru-RU"/>
        <w:rPrChange w:id="395" w:author="user" w:date="2024-05-27T18:41:00Z">
          <w:rPr/>
        </w:rPrChange>
      </w:rPr>
      <w:t>-3/</w:t>
    </w:r>
    <w:r>
      <w:t>Doc</w:t>
    </w:r>
    <w:r w:rsidRPr="00A40020">
      <w:rPr>
        <w:lang w:val="ru-RU"/>
        <w:rPrChange w:id="396" w:author="user" w:date="2024-05-27T18:41:00Z">
          <w:rPr/>
        </w:rPrChange>
      </w:rPr>
      <w:t>. 12</w:t>
    </w:r>
    <w:r w:rsidR="00A432CD" w:rsidRPr="00A40020">
      <w:rPr>
        <w:lang w:val="ru-RU"/>
        <w:rPrChange w:id="397" w:author="user" w:date="2024-05-27T18:41:00Z">
          <w:rPr/>
        </w:rPrChange>
      </w:rPr>
      <w:t xml:space="preserve">, </w:t>
    </w:r>
    <w:del w:id="398" w:author="user" w:date="2024-05-27T18:40:00Z">
      <w:r w:rsidR="00F70CD5" w:rsidDel="00A40020">
        <w:rPr>
          <w:lang w:val="ru-RU"/>
        </w:rPr>
        <w:delText>ПРОЕКТ 2</w:delText>
      </w:r>
    </w:del>
    <w:ins w:id="399" w:author="user" w:date="2024-05-27T18:40:00Z">
      <w:r w:rsidR="00A40020">
        <w:rPr>
          <w:lang w:val="ru-RU"/>
        </w:rPr>
        <w:t>УТВЕРЖДЕННЫЙ ТЕКСТ</w:t>
      </w:r>
    </w:ins>
    <w:r w:rsidR="00A432CD" w:rsidRPr="00A40020">
      <w:rPr>
        <w:lang w:val="ru-RU"/>
        <w:rPrChange w:id="400" w:author="user" w:date="2024-05-27T18:41:00Z">
          <w:rPr/>
        </w:rPrChange>
      </w:rPr>
      <w:t xml:space="preserve">, </w:t>
    </w:r>
    <w:r w:rsidR="00E550C1">
      <w:rPr>
        <w:lang w:val="ru-RU"/>
      </w:rPr>
      <w:t>с</w:t>
    </w:r>
    <w:r w:rsidR="00A432CD" w:rsidRPr="00A40020">
      <w:rPr>
        <w:lang w:val="ru-RU"/>
        <w:rPrChange w:id="401" w:author="user" w:date="2024-05-27T18:41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A40020">
      <w:rPr>
        <w:rStyle w:val="PageNumber"/>
        <w:lang w:val="ru-RU"/>
        <w:rPrChange w:id="402" w:author="user" w:date="2024-05-27T18:4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A40020">
      <w:rPr>
        <w:rStyle w:val="PageNumber"/>
        <w:lang w:val="ru-RU"/>
        <w:rPrChange w:id="403" w:author="user" w:date="2024-05-27T18:4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8D6D83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111DB9">
      <w:pict w14:anchorId="3638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111DB9">
      <w:pict w14:anchorId="39B36499">
        <v:shape id="_x0000_s2058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111DB9">
      <w:pict w14:anchorId="32271F65">
        <v:shape id="_x0000_s2057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111DB9">
      <w:pict w14:anchorId="21EC290E">
        <v:shape id="_x0000_s2056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111DB9">
      <w:pict w14:anchorId="7BEFBCDF">
        <v:shape id="_x0000_s2055" type="#_x0000_t75" alt="" style="position:absolute;left:0;text-align:left;margin-left:0;margin-top:0;width:50pt;height:50pt;z-index:25165107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111DB9">
      <w:pict w14:anchorId="7116BC80">
        <v:shape id="_x0000_s2054" type="#_x0000_t75" alt="" style="position:absolute;left:0;text-align:left;margin-left:0;margin-top:0;width:50pt;height:50pt;z-index:25165209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6968" w14:textId="711790C4" w:rsidR="00A47E5C" w:rsidRDefault="00111DB9" w:rsidP="00E8418B">
    <w:pPr>
      <w:pStyle w:val="Header"/>
      <w:spacing w:after="120"/>
      <w:jc w:val="left"/>
    </w:pPr>
    <w:r>
      <w:rPr>
        <w:noProof/>
      </w:rPr>
      <w:pict w14:anchorId="109AA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0;margin-top:0;width:50pt;height:50pt;z-index:25166438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826DE65">
        <v:shape id="_x0000_s2052" type="#_x0000_t75" alt="" style="position:absolute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62E8E01">
        <v:shape id="_x0000_s2051" type="#_x0000_t75" alt="" style="position:absolute;margin-left:0;margin-top:0;width:50pt;height:50pt;z-index:25166028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30A7083">
        <v:shape id="_x0000_s2050" type="#_x0000_t75" alt="" style="position:absolute;margin-left:0;margin-top:0;width:50pt;height:50pt;z-index:25165312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27AD0B3">
        <v:shape id="_x0000_s2049" type="#_x0000_t75" alt="" style="position:absolute;margin-left:0;margin-top:0;width:50pt;height:50pt;z-index:25165414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732124">
    <w:abstractNumId w:val="30"/>
  </w:num>
  <w:num w:numId="2" w16cid:durableId="1586182863">
    <w:abstractNumId w:val="45"/>
  </w:num>
  <w:num w:numId="3" w16cid:durableId="513570060">
    <w:abstractNumId w:val="28"/>
  </w:num>
  <w:num w:numId="4" w16cid:durableId="679161988">
    <w:abstractNumId w:val="37"/>
  </w:num>
  <w:num w:numId="5" w16cid:durableId="1949851280">
    <w:abstractNumId w:val="18"/>
  </w:num>
  <w:num w:numId="6" w16cid:durableId="1268200697">
    <w:abstractNumId w:val="23"/>
  </w:num>
  <w:num w:numId="7" w16cid:durableId="1587641990">
    <w:abstractNumId w:val="19"/>
  </w:num>
  <w:num w:numId="8" w16cid:durableId="719983033">
    <w:abstractNumId w:val="31"/>
  </w:num>
  <w:num w:numId="9" w16cid:durableId="213466297">
    <w:abstractNumId w:val="22"/>
  </w:num>
  <w:num w:numId="10" w16cid:durableId="1871381863">
    <w:abstractNumId w:val="21"/>
  </w:num>
  <w:num w:numId="11" w16cid:durableId="1878154769">
    <w:abstractNumId w:val="36"/>
  </w:num>
  <w:num w:numId="12" w16cid:durableId="1650481371">
    <w:abstractNumId w:val="12"/>
  </w:num>
  <w:num w:numId="13" w16cid:durableId="2113238058">
    <w:abstractNumId w:val="26"/>
  </w:num>
  <w:num w:numId="14" w16cid:durableId="1427069242">
    <w:abstractNumId w:val="41"/>
  </w:num>
  <w:num w:numId="15" w16cid:durableId="2094232475">
    <w:abstractNumId w:val="20"/>
  </w:num>
  <w:num w:numId="16" w16cid:durableId="1895581795">
    <w:abstractNumId w:val="9"/>
  </w:num>
  <w:num w:numId="17" w16cid:durableId="1649745375">
    <w:abstractNumId w:val="7"/>
  </w:num>
  <w:num w:numId="18" w16cid:durableId="204366338">
    <w:abstractNumId w:val="6"/>
  </w:num>
  <w:num w:numId="19" w16cid:durableId="1285699929">
    <w:abstractNumId w:val="5"/>
  </w:num>
  <w:num w:numId="20" w16cid:durableId="1347172010">
    <w:abstractNumId w:val="4"/>
  </w:num>
  <w:num w:numId="21" w16cid:durableId="309292915">
    <w:abstractNumId w:val="8"/>
  </w:num>
  <w:num w:numId="22" w16cid:durableId="1700742620">
    <w:abstractNumId w:val="3"/>
  </w:num>
  <w:num w:numId="23" w16cid:durableId="1146095025">
    <w:abstractNumId w:val="2"/>
  </w:num>
  <w:num w:numId="24" w16cid:durableId="1741319640">
    <w:abstractNumId w:val="1"/>
  </w:num>
  <w:num w:numId="25" w16cid:durableId="1975939524">
    <w:abstractNumId w:val="0"/>
  </w:num>
  <w:num w:numId="26" w16cid:durableId="574707155">
    <w:abstractNumId w:val="43"/>
  </w:num>
  <w:num w:numId="27" w16cid:durableId="1840578855">
    <w:abstractNumId w:val="32"/>
  </w:num>
  <w:num w:numId="28" w16cid:durableId="731469879">
    <w:abstractNumId w:val="24"/>
  </w:num>
  <w:num w:numId="29" w16cid:durableId="424571154">
    <w:abstractNumId w:val="33"/>
  </w:num>
  <w:num w:numId="30" w16cid:durableId="1475874739">
    <w:abstractNumId w:val="34"/>
  </w:num>
  <w:num w:numId="31" w16cid:durableId="160387748">
    <w:abstractNumId w:val="15"/>
  </w:num>
  <w:num w:numId="32" w16cid:durableId="86997551">
    <w:abstractNumId w:val="40"/>
  </w:num>
  <w:num w:numId="33" w16cid:durableId="1280066979">
    <w:abstractNumId w:val="38"/>
  </w:num>
  <w:num w:numId="34" w16cid:durableId="13116810">
    <w:abstractNumId w:val="25"/>
  </w:num>
  <w:num w:numId="35" w16cid:durableId="1292401478">
    <w:abstractNumId w:val="27"/>
  </w:num>
  <w:num w:numId="36" w16cid:durableId="2025206862">
    <w:abstractNumId w:val="44"/>
  </w:num>
  <w:num w:numId="37" w16cid:durableId="761418454">
    <w:abstractNumId w:val="35"/>
  </w:num>
  <w:num w:numId="38" w16cid:durableId="364839267">
    <w:abstractNumId w:val="13"/>
  </w:num>
  <w:num w:numId="39" w16cid:durableId="1172453233">
    <w:abstractNumId w:val="14"/>
  </w:num>
  <w:num w:numId="40" w16cid:durableId="2104565610">
    <w:abstractNumId w:val="16"/>
  </w:num>
  <w:num w:numId="41" w16cid:durableId="668293170">
    <w:abstractNumId w:val="10"/>
  </w:num>
  <w:num w:numId="42" w16cid:durableId="1010447395">
    <w:abstractNumId w:val="42"/>
  </w:num>
  <w:num w:numId="43" w16cid:durableId="1725375197">
    <w:abstractNumId w:val="17"/>
  </w:num>
  <w:num w:numId="44" w16cid:durableId="2111460973">
    <w:abstractNumId w:val="29"/>
  </w:num>
  <w:num w:numId="45" w16cid:durableId="1110472202">
    <w:abstractNumId w:val="39"/>
  </w:num>
  <w:num w:numId="46" w16cid:durableId="4297415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C8"/>
    <w:rsid w:val="00005301"/>
    <w:rsid w:val="00007CF1"/>
    <w:rsid w:val="000133EE"/>
    <w:rsid w:val="00017F7F"/>
    <w:rsid w:val="000206A8"/>
    <w:rsid w:val="00027205"/>
    <w:rsid w:val="0003137A"/>
    <w:rsid w:val="00041171"/>
    <w:rsid w:val="00041727"/>
    <w:rsid w:val="0004226F"/>
    <w:rsid w:val="00044286"/>
    <w:rsid w:val="00050F8E"/>
    <w:rsid w:val="000518BB"/>
    <w:rsid w:val="00056FD4"/>
    <w:rsid w:val="000573AD"/>
    <w:rsid w:val="0006123B"/>
    <w:rsid w:val="00064F6B"/>
    <w:rsid w:val="0006594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5CF6"/>
    <w:rsid w:val="000C6781"/>
    <w:rsid w:val="000D0753"/>
    <w:rsid w:val="000E3B9A"/>
    <w:rsid w:val="000F3728"/>
    <w:rsid w:val="000F5E49"/>
    <w:rsid w:val="000F61FD"/>
    <w:rsid w:val="000F7A87"/>
    <w:rsid w:val="00102EAE"/>
    <w:rsid w:val="001047DC"/>
    <w:rsid w:val="00105D2E"/>
    <w:rsid w:val="0010668B"/>
    <w:rsid w:val="00111BFD"/>
    <w:rsid w:val="00111DB9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30A3"/>
    <w:rsid w:val="00196EB8"/>
    <w:rsid w:val="001A25F0"/>
    <w:rsid w:val="001A2A63"/>
    <w:rsid w:val="001A341E"/>
    <w:rsid w:val="001B0EA6"/>
    <w:rsid w:val="001B1CDF"/>
    <w:rsid w:val="001B2EC4"/>
    <w:rsid w:val="001B56F4"/>
    <w:rsid w:val="001C5462"/>
    <w:rsid w:val="001D0196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1F67C8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2D"/>
    <w:rsid w:val="0025255D"/>
    <w:rsid w:val="00255EE3"/>
    <w:rsid w:val="00256B3D"/>
    <w:rsid w:val="0026743C"/>
    <w:rsid w:val="00270480"/>
    <w:rsid w:val="00272189"/>
    <w:rsid w:val="002779AF"/>
    <w:rsid w:val="002823D8"/>
    <w:rsid w:val="00284977"/>
    <w:rsid w:val="0028531A"/>
    <w:rsid w:val="00285446"/>
    <w:rsid w:val="00290082"/>
    <w:rsid w:val="002925C1"/>
    <w:rsid w:val="00295593"/>
    <w:rsid w:val="002A0F21"/>
    <w:rsid w:val="002A354F"/>
    <w:rsid w:val="002A386C"/>
    <w:rsid w:val="002A54D3"/>
    <w:rsid w:val="002A7CED"/>
    <w:rsid w:val="002B09DF"/>
    <w:rsid w:val="002B2D7F"/>
    <w:rsid w:val="002B540D"/>
    <w:rsid w:val="002B7896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291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2A5B"/>
    <w:rsid w:val="0032424A"/>
    <w:rsid w:val="003245D3"/>
    <w:rsid w:val="00330AA3"/>
    <w:rsid w:val="00331584"/>
    <w:rsid w:val="00331964"/>
    <w:rsid w:val="00334987"/>
    <w:rsid w:val="00340C69"/>
    <w:rsid w:val="00342E34"/>
    <w:rsid w:val="003436DE"/>
    <w:rsid w:val="0036535A"/>
    <w:rsid w:val="00371CF1"/>
    <w:rsid w:val="0037222D"/>
    <w:rsid w:val="00373128"/>
    <w:rsid w:val="003750C1"/>
    <w:rsid w:val="0038051E"/>
    <w:rsid w:val="00380AF7"/>
    <w:rsid w:val="00390243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2147"/>
    <w:rsid w:val="003E2D43"/>
    <w:rsid w:val="003E381F"/>
    <w:rsid w:val="003E4046"/>
    <w:rsid w:val="003F003A"/>
    <w:rsid w:val="003F125B"/>
    <w:rsid w:val="003F7B3F"/>
    <w:rsid w:val="004058AD"/>
    <w:rsid w:val="0041078D"/>
    <w:rsid w:val="0041464A"/>
    <w:rsid w:val="004155B5"/>
    <w:rsid w:val="00416A21"/>
    <w:rsid w:val="00416F97"/>
    <w:rsid w:val="00425173"/>
    <w:rsid w:val="0043039B"/>
    <w:rsid w:val="00432ED0"/>
    <w:rsid w:val="00436197"/>
    <w:rsid w:val="00436C70"/>
    <w:rsid w:val="004423FE"/>
    <w:rsid w:val="00445C35"/>
    <w:rsid w:val="00451C0D"/>
    <w:rsid w:val="0045257A"/>
    <w:rsid w:val="00454B41"/>
    <w:rsid w:val="0045663A"/>
    <w:rsid w:val="0046344E"/>
    <w:rsid w:val="0046655C"/>
    <w:rsid w:val="004667E7"/>
    <w:rsid w:val="004672CF"/>
    <w:rsid w:val="00470DEF"/>
    <w:rsid w:val="00475797"/>
    <w:rsid w:val="00476D0A"/>
    <w:rsid w:val="004812B4"/>
    <w:rsid w:val="004878FB"/>
    <w:rsid w:val="00491024"/>
    <w:rsid w:val="0049253B"/>
    <w:rsid w:val="00492A50"/>
    <w:rsid w:val="004A03D7"/>
    <w:rsid w:val="004A140B"/>
    <w:rsid w:val="004A4B47"/>
    <w:rsid w:val="004A7EDD"/>
    <w:rsid w:val="004B0EC9"/>
    <w:rsid w:val="004B57D5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328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0CD"/>
    <w:rsid w:val="00571AE1"/>
    <w:rsid w:val="00581B28"/>
    <w:rsid w:val="005859C2"/>
    <w:rsid w:val="005912A8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A5D"/>
    <w:rsid w:val="0060389F"/>
    <w:rsid w:val="00604802"/>
    <w:rsid w:val="00605026"/>
    <w:rsid w:val="00612CD0"/>
    <w:rsid w:val="00615AB0"/>
    <w:rsid w:val="00616247"/>
    <w:rsid w:val="0061778C"/>
    <w:rsid w:val="0061798B"/>
    <w:rsid w:val="00621340"/>
    <w:rsid w:val="00621474"/>
    <w:rsid w:val="0063469C"/>
    <w:rsid w:val="00635621"/>
    <w:rsid w:val="00636B90"/>
    <w:rsid w:val="0064738B"/>
    <w:rsid w:val="006508EA"/>
    <w:rsid w:val="006525E0"/>
    <w:rsid w:val="00667E86"/>
    <w:rsid w:val="00675B64"/>
    <w:rsid w:val="0068130C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4F84"/>
    <w:rsid w:val="006E5D09"/>
    <w:rsid w:val="006E766D"/>
    <w:rsid w:val="006F0ED0"/>
    <w:rsid w:val="006F4B29"/>
    <w:rsid w:val="006F6CE9"/>
    <w:rsid w:val="0070517C"/>
    <w:rsid w:val="00705C9F"/>
    <w:rsid w:val="00714457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213C"/>
    <w:rsid w:val="0076444E"/>
    <w:rsid w:val="007651B1"/>
    <w:rsid w:val="007666EB"/>
    <w:rsid w:val="00767CE1"/>
    <w:rsid w:val="00771A68"/>
    <w:rsid w:val="00773E9F"/>
    <w:rsid w:val="007744D2"/>
    <w:rsid w:val="00784204"/>
    <w:rsid w:val="00784300"/>
    <w:rsid w:val="00786136"/>
    <w:rsid w:val="007A6F6B"/>
    <w:rsid w:val="007B05CF"/>
    <w:rsid w:val="007C212A"/>
    <w:rsid w:val="007C2A7F"/>
    <w:rsid w:val="007C31A6"/>
    <w:rsid w:val="007D5B3C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4D7F"/>
    <w:rsid w:val="00835B42"/>
    <w:rsid w:val="00842A4E"/>
    <w:rsid w:val="00846D31"/>
    <w:rsid w:val="00847D99"/>
    <w:rsid w:val="0085038E"/>
    <w:rsid w:val="0085230A"/>
    <w:rsid w:val="00855757"/>
    <w:rsid w:val="008570A9"/>
    <w:rsid w:val="00860B9A"/>
    <w:rsid w:val="0086271D"/>
    <w:rsid w:val="0086420B"/>
    <w:rsid w:val="00864DBF"/>
    <w:rsid w:val="00865AE2"/>
    <w:rsid w:val="008663C8"/>
    <w:rsid w:val="00873DA9"/>
    <w:rsid w:val="008746E1"/>
    <w:rsid w:val="008815FC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1FBB"/>
    <w:rsid w:val="008D3117"/>
    <w:rsid w:val="008D43B6"/>
    <w:rsid w:val="008D6D83"/>
    <w:rsid w:val="008E1E4A"/>
    <w:rsid w:val="008F0615"/>
    <w:rsid w:val="008F103E"/>
    <w:rsid w:val="008F1FDB"/>
    <w:rsid w:val="008F36FB"/>
    <w:rsid w:val="00902EA9"/>
    <w:rsid w:val="0090427F"/>
    <w:rsid w:val="009058F9"/>
    <w:rsid w:val="0091027D"/>
    <w:rsid w:val="00920506"/>
    <w:rsid w:val="00931DEB"/>
    <w:rsid w:val="00933957"/>
    <w:rsid w:val="009356FA"/>
    <w:rsid w:val="00935735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4F52"/>
    <w:rsid w:val="009A13D1"/>
    <w:rsid w:val="009A288C"/>
    <w:rsid w:val="009A64C1"/>
    <w:rsid w:val="009B6697"/>
    <w:rsid w:val="009C2B43"/>
    <w:rsid w:val="009C2EA4"/>
    <w:rsid w:val="009C4C04"/>
    <w:rsid w:val="009D5213"/>
    <w:rsid w:val="009E1C95"/>
    <w:rsid w:val="009E7F97"/>
    <w:rsid w:val="009F196A"/>
    <w:rsid w:val="009F664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3732"/>
    <w:rsid w:val="00A14AF1"/>
    <w:rsid w:val="00A16891"/>
    <w:rsid w:val="00A24E2C"/>
    <w:rsid w:val="00A268CE"/>
    <w:rsid w:val="00A332E8"/>
    <w:rsid w:val="00A35AF5"/>
    <w:rsid w:val="00A35DDF"/>
    <w:rsid w:val="00A36CBA"/>
    <w:rsid w:val="00A40020"/>
    <w:rsid w:val="00A432CD"/>
    <w:rsid w:val="00A45741"/>
    <w:rsid w:val="00A47E5C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3ED4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2AC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10A6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BBC"/>
    <w:rsid w:val="00B424D9"/>
    <w:rsid w:val="00B447C0"/>
    <w:rsid w:val="00B47F36"/>
    <w:rsid w:val="00B52510"/>
    <w:rsid w:val="00B53E53"/>
    <w:rsid w:val="00B548A2"/>
    <w:rsid w:val="00B56934"/>
    <w:rsid w:val="00B62F03"/>
    <w:rsid w:val="00B72444"/>
    <w:rsid w:val="00B801E3"/>
    <w:rsid w:val="00B93B62"/>
    <w:rsid w:val="00B953D1"/>
    <w:rsid w:val="00B96D93"/>
    <w:rsid w:val="00BA30D0"/>
    <w:rsid w:val="00BA4856"/>
    <w:rsid w:val="00BB0D32"/>
    <w:rsid w:val="00BC133C"/>
    <w:rsid w:val="00BC1AE2"/>
    <w:rsid w:val="00BC27DC"/>
    <w:rsid w:val="00BC76B5"/>
    <w:rsid w:val="00BC775C"/>
    <w:rsid w:val="00BD5420"/>
    <w:rsid w:val="00BD5C58"/>
    <w:rsid w:val="00BF5191"/>
    <w:rsid w:val="00C04BD2"/>
    <w:rsid w:val="00C13EEC"/>
    <w:rsid w:val="00C14689"/>
    <w:rsid w:val="00C156A4"/>
    <w:rsid w:val="00C20FAA"/>
    <w:rsid w:val="00C21A50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8354C"/>
    <w:rsid w:val="00C94097"/>
    <w:rsid w:val="00CA4269"/>
    <w:rsid w:val="00CA48CA"/>
    <w:rsid w:val="00CA596F"/>
    <w:rsid w:val="00CA7330"/>
    <w:rsid w:val="00CB1C84"/>
    <w:rsid w:val="00CB5363"/>
    <w:rsid w:val="00CB64F0"/>
    <w:rsid w:val="00CC2909"/>
    <w:rsid w:val="00CC6C54"/>
    <w:rsid w:val="00CD0549"/>
    <w:rsid w:val="00CD3210"/>
    <w:rsid w:val="00CE4E1A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45C1"/>
    <w:rsid w:val="00D57B3A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965A5"/>
    <w:rsid w:val="00DA06B7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D7651"/>
    <w:rsid w:val="00DE3B92"/>
    <w:rsid w:val="00DE48B4"/>
    <w:rsid w:val="00DE5ACA"/>
    <w:rsid w:val="00DE7137"/>
    <w:rsid w:val="00DF18E4"/>
    <w:rsid w:val="00E00498"/>
    <w:rsid w:val="00E01B80"/>
    <w:rsid w:val="00E1464C"/>
    <w:rsid w:val="00E14ADB"/>
    <w:rsid w:val="00E2140D"/>
    <w:rsid w:val="00E22F78"/>
    <w:rsid w:val="00E2425D"/>
    <w:rsid w:val="00E24F87"/>
    <w:rsid w:val="00E2617A"/>
    <w:rsid w:val="00E273FB"/>
    <w:rsid w:val="00E31CD4"/>
    <w:rsid w:val="00E37083"/>
    <w:rsid w:val="00E52623"/>
    <w:rsid w:val="00E538E6"/>
    <w:rsid w:val="00E550C1"/>
    <w:rsid w:val="00E55634"/>
    <w:rsid w:val="00E56696"/>
    <w:rsid w:val="00E57FC4"/>
    <w:rsid w:val="00E74332"/>
    <w:rsid w:val="00E74C27"/>
    <w:rsid w:val="00E768A9"/>
    <w:rsid w:val="00E770AF"/>
    <w:rsid w:val="00E77399"/>
    <w:rsid w:val="00E802A2"/>
    <w:rsid w:val="00E8410F"/>
    <w:rsid w:val="00E8418B"/>
    <w:rsid w:val="00E85C0B"/>
    <w:rsid w:val="00EA7089"/>
    <w:rsid w:val="00EB0ADE"/>
    <w:rsid w:val="00EB13D7"/>
    <w:rsid w:val="00EB1E83"/>
    <w:rsid w:val="00EB45E7"/>
    <w:rsid w:val="00ED1C77"/>
    <w:rsid w:val="00ED22CB"/>
    <w:rsid w:val="00ED31CC"/>
    <w:rsid w:val="00ED4BB1"/>
    <w:rsid w:val="00ED5D61"/>
    <w:rsid w:val="00ED67AF"/>
    <w:rsid w:val="00EE11F0"/>
    <w:rsid w:val="00EE128C"/>
    <w:rsid w:val="00EE2475"/>
    <w:rsid w:val="00EE4C48"/>
    <w:rsid w:val="00EE4E7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5BC7"/>
    <w:rsid w:val="00F2412D"/>
    <w:rsid w:val="00F25D8D"/>
    <w:rsid w:val="00F3069C"/>
    <w:rsid w:val="00F3603E"/>
    <w:rsid w:val="00F406EC"/>
    <w:rsid w:val="00F40EBA"/>
    <w:rsid w:val="00F4218F"/>
    <w:rsid w:val="00F44CCB"/>
    <w:rsid w:val="00F474C9"/>
    <w:rsid w:val="00F5126B"/>
    <w:rsid w:val="00F5456B"/>
    <w:rsid w:val="00F54EA3"/>
    <w:rsid w:val="00F60102"/>
    <w:rsid w:val="00F61675"/>
    <w:rsid w:val="00F6686B"/>
    <w:rsid w:val="00F67F74"/>
    <w:rsid w:val="00F70CD5"/>
    <w:rsid w:val="00F712B3"/>
    <w:rsid w:val="00F71E9F"/>
    <w:rsid w:val="00F73DE3"/>
    <w:rsid w:val="00F744BF"/>
    <w:rsid w:val="00F75A00"/>
    <w:rsid w:val="00F7632C"/>
    <w:rsid w:val="00F77219"/>
    <w:rsid w:val="00F84DD2"/>
    <w:rsid w:val="00F95439"/>
    <w:rsid w:val="00FA7416"/>
    <w:rsid w:val="00FB0872"/>
    <w:rsid w:val="00FB431A"/>
    <w:rsid w:val="00FB54CC"/>
    <w:rsid w:val="00FD1A37"/>
    <w:rsid w:val="00FD4E5B"/>
    <w:rsid w:val="00FE4EE0"/>
    <w:rsid w:val="00FE76CC"/>
    <w:rsid w:val="00FF0F9A"/>
    <w:rsid w:val="00FF582E"/>
    <w:rsid w:val="00FF6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5EE1BD34"/>
  <w15:docId w15:val="{1A4D59FB-3FD8-4F0A-ACDC-8A53E96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F664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916D8B9-B10B-40C1-A253-6F2B342BEB94}"/>
</file>

<file path=customXml/itemProps2.xml><?xml version="1.0" encoding="utf-8"?>
<ds:datastoreItem xmlns:ds="http://schemas.openxmlformats.org/officeDocument/2006/customXml" ds:itemID="{BD29BF31-6781-4C42-B83F-1D4707DED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29C07-BF24-4786-9C6D-AA24E2168B6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007A29F-7A1B-4E41-8E9C-8EC7E167E04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e21bc6c-711a-4065-a01c-a8f0e29e3ad8"/>
    <ds:schemaRef ds:uri="http://schemas.microsoft.com/office/2006/metadata/properties"/>
    <ds:schemaRef ds:uri="http://www.w3.org/XML/1998/namespace"/>
    <ds:schemaRef ds:uri="3679bf0f-1d7e-438f-afa5-6ebf1e20f9b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5800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Mariam Tagaimurodova</cp:lastModifiedBy>
  <cp:revision>2</cp:revision>
  <cp:lastPrinted>2013-03-12T09:27:00Z</cp:lastPrinted>
  <dcterms:created xsi:type="dcterms:W3CDTF">2024-05-31T09:06:00Z</dcterms:created>
  <dcterms:modified xsi:type="dcterms:W3CDTF">2024-05-31T09:06:00Z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